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AC" w:rsidRDefault="0039423F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ДОПОЛНИТЕЛЬНОЕ СОГЛАШЕНИЕ </w:t>
      </w:r>
      <w:r w:rsidR="000805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№ </w:t>
      </w:r>
    </w:p>
    <w:p w:rsidR="00F90C3E" w:rsidRDefault="00F90C3E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УВЕЛИЧЕНИЕ СРОКА РЕПАТ</w:t>
      </w:r>
      <w:r w:rsidR="0067520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РАЦИИ </w:t>
      </w:r>
      <w:r w:rsidR="002766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592EAD" w:rsidRPr="0059219D" w:rsidRDefault="002766AC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ДОГОВОРА</w:t>
      </w:r>
      <w:r w:rsidR="00F90C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C32E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ПО ИМПОРТУ </w:t>
      </w:r>
      <w:r w:rsidR="00F90C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№___________       ОТ__________г. </w:t>
      </w:r>
    </w:p>
    <w:p w:rsidR="007A3F71" w:rsidRPr="0059219D" w:rsidRDefault="007A3F71" w:rsidP="007A3F7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A3F71" w:rsidRPr="0059219D" w:rsidRDefault="0059219D" w:rsidP="007A3F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841068" w:rsidRPr="00F92C3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snapToGrid w:val="0"/>
        </w:rPr>
      </w:pPr>
      <w:r w:rsidRPr="00F92C34">
        <w:rPr>
          <w:rFonts w:ascii="Times New Roman" w:hAnsi="Times New Roman" w:cs="Times New Roman"/>
          <w:snapToGrid w:val="0"/>
        </w:rPr>
        <w:t>г. ____________</w:t>
      </w:r>
      <w:r w:rsidRPr="00F92C34">
        <w:rPr>
          <w:rFonts w:ascii="Times New Roman" w:hAnsi="Times New Roman" w:cs="Times New Roman"/>
          <w:snapToGrid w:val="0"/>
        </w:rPr>
        <w:tab/>
        <w:t xml:space="preserve">                                                                                                   </w:t>
      </w:r>
      <w:r w:rsidR="00521315" w:rsidRPr="00F92C34">
        <w:rPr>
          <w:rFonts w:ascii="Times New Roman" w:hAnsi="Times New Roman" w:cs="Times New Roman"/>
          <w:snapToGrid w:val="0"/>
        </w:rPr>
        <w:t xml:space="preserve">                            </w:t>
      </w:r>
      <w:r w:rsidRPr="00F92C34">
        <w:rPr>
          <w:rFonts w:ascii="Times New Roman" w:hAnsi="Times New Roman" w:cs="Times New Roman"/>
          <w:snapToGrid w:val="0"/>
        </w:rPr>
        <w:tab/>
      </w:r>
      <w:r w:rsidR="00F90C3E" w:rsidRPr="00F92C34">
        <w:rPr>
          <w:rFonts w:ascii="Times New Roman" w:hAnsi="Times New Roman" w:cs="Times New Roman"/>
          <w:snapToGrid w:val="0"/>
        </w:rPr>
        <w:t xml:space="preserve">                      </w:t>
      </w:r>
      <w:r w:rsidRPr="00F92C34">
        <w:rPr>
          <w:rFonts w:ascii="Times New Roman" w:hAnsi="Times New Roman" w:cs="Times New Roman"/>
          <w:snapToGrid w:val="0"/>
        </w:rPr>
        <w:t>__</w:t>
      </w:r>
      <w:r w:rsidR="00F90C3E" w:rsidRPr="00F92C34">
        <w:rPr>
          <w:rFonts w:ascii="Times New Roman" w:hAnsi="Times New Roman" w:cs="Times New Roman"/>
          <w:snapToGrid w:val="0"/>
        </w:rPr>
        <w:t>______</w:t>
      </w:r>
      <w:r w:rsidRPr="00F92C34">
        <w:rPr>
          <w:rFonts w:ascii="Times New Roman" w:hAnsi="Times New Roman" w:cs="Times New Roman"/>
          <w:snapToGrid w:val="0"/>
        </w:rPr>
        <w:t>____ г.</w:t>
      </w:r>
    </w:p>
    <w:p w:rsidR="00841068" w:rsidRPr="00F92C3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</w:rPr>
      </w:pPr>
      <w:r w:rsidRPr="00F92C34">
        <w:rPr>
          <w:rFonts w:ascii="Times New Roman" w:hAnsi="Times New Roman" w:cs="Times New Roman"/>
          <w:b/>
          <w:i/>
          <w:snapToGrid w:val="0"/>
        </w:rPr>
        <w:t xml:space="preserve">          </w:t>
      </w:r>
      <w:r w:rsidR="00F90C3E" w:rsidRPr="00F92C34">
        <w:rPr>
          <w:rFonts w:ascii="Times New Roman" w:hAnsi="Times New Roman" w:cs="Times New Roman"/>
          <w:b/>
          <w:i/>
          <w:snapToGrid w:val="0"/>
        </w:rPr>
        <w:t xml:space="preserve"> </w:t>
      </w:r>
    </w:p>
    <w:p w:rsidR="00841068" w:rsidRPr="00F92C34" w:rsidRDefault="00841068" w:rsidP="00F90C3E">
      <w:pPr>
        <w:pStyle w:val="a3"/>
        <w:spacing w:line="276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92C34">
        <w:rPr>
          <w:rFonts w:ascii="Times New Roman" w:hAnsi="Times New Roman"/>
          <w:i/>
          <w:sz w:val="22"/>
          <w:szCs w:val="22"/>
        </w:rPr>
        <w:t xml:space="preserve"> </w:t>
      </w:r>
      <w:r w:rsidRPr="00F92C34">
        <w:rPr>
          <w:rFonts w:ascii="Times New Roman" w:hAnsi="Times New Roman"/>
          <w:color w:val="000000"/>
          <w:sz w:val="22"/>
          <w:szCs w:val="22"/>
        </w:rPr>
        <w:t>«__________»</w:t>
      </w:r>
      <w:r w:rsidRPr="00F92C34">
        <w:rPr>
          <w:rFonts w:ascii="Times New Roman" w:hAnsi="Times New Roman"/>
          <w:b w:val="0"/>
          <w:color w:val="000000"/>
          <w:sz w:val="22"/>
          <w:szCs w:val="22"/>
        </w:rPr>
        <w:t xml:space="preserve"> (</w:t>
      </w:r>
      <w:r w:rsidR="00521315" w:rsidRPr="00F92C34">
        <w:rPr>
          <w:rFonts w:ascii="Times New Roman" w:hAnsi="Times New Roman"/>
          <w:b w:val="0"/>
          <w:color w:val="000000"/>
          <w:sz w:val="22"/>
          <w:szCs w:val="22"/>
        </w:rPr>
        <w:t>страна</w:t>
      </w:r>
      <w:r w:rsidRPr="00F92C34">
        <w:rPr>
          <w:rFonts w:ascii="Times New Roman" w:hAnsi="Times New Roman"/>
          <w:b w:val="0"/>
          <w:color w:val="000000"/>
          <w:sz w:val="22"/>
          <w:szCs w:val="22"/>
        </w:rPr>
        <w:t>), в лице руководителя _____________,</w:t>
      </w:r>
      <w:r w:rsidRPr="00F92C34">
        <w:rPr>
          <w:rFonts w:ascii="Times New Roman" w:hAnsi="Times New Roman"/>
          <w:b w:val="0"/>
          <w:sz w:val="22"/>
          <w:szCs w:val="22"/>
        </w:rPr>
        <w:t xml:space="preserve"> действующего на основании __________, именуемое в дальнейшем «Покупатель», с одной стороны, и </w:t>
      </w:r>
      <w:r w:rsidRPr="00F92C34">
        <w:rPr>
          <w:rFonts w:ascii="Times New Roman" w:hAnsi="Times New Roman"/>
          <w:sz w:val="22"/>
          <w:szCs w:val="22"/>
        </w:rPr>
        <w:t xml:space="preserve">«_____» </w:t>
      </w:r>
      <w:r w:rsidRPr="00F92C34">
        <w:rPr>
          <w:rFonts w:ascii="Times New Roman" w:hAnsi="Times New Roman"/>
          <w:b w:val="0"/>
          <w:sz w:val="22"/>
          <w:szCs w:val="22"/>
          <w:u w:val="single"/>
        </w:rPr>
        <w:t>(страна</w:t>
      </w:r>
      <w:r w:rsidRPr="00F92C34">
        <w:rPr>
          <w:rFonts w:ascii="Times New Roman" w:hAnsi="Times New Roman"/>
          <w:b w:val="0"/>
          <w:sz w:val="22"/>
          <w:szCs w:val="22"/>
        </w:rPr>
        <w:t>)</w:t>
      </w:r>
      <w:r w:rsidRPr="00F92C34">
        <w:rPr>
          <w:rFonts w:ascii="Times New Roman" w:hAnsi="Times New Roman"/>
          <w:sz w:val="22"/>
          <w:szCs w:val="22"/>
        </w:rPr>
        <w:t xml:space="preserve">, </w:t>
      </w:r>
      <w:r w:rsidRPr="00F92C34">
        <w:rPr>
          <w:rFonts w:ascii="Times New Roman" w:hAnsi="Times New Roman"/>
          <w:b w:val="0"/>
          <w:sz w:val="22"/>
          <w:szCs w:val="22"/>
        </w:rPr>
        <w:t>в лице руководителя _________. действующего на основании _________, именуемый в дальнейшем «Продавец», с дру</w:t>
      </w:r>
      <w:r w:rsidR="002766AC" w:rsidRPr="00F92C34">
        <w:rPr>
          <w:rFonts w:ascii="Times New Roman" w:hAnsi="Times New Roman"/>
          <w:b w:val="0"/>
          <w:sz w:val="22"/>
          <w:szCs w:val="22"/>
        </w:rPr>
        <w:t xml:space="preserve">гой стороны, </w:t>
      </w:r>
      <w:r w:rsidR="005E48E4">
        <w:rPr>
          <w:rFonts w:ascii="Times New Roman" w:hAnsi="Times New Roman"/>
          <w:b w:val="0"/>
          <w:sz w:val="22"/>
          <w:szCs w:val="22"/>
        </w:rPr>
        <w:t xml:space="preserve">совместно </w:t>
      </w:r>
      <w:bookmarkStart w:id="0" w:name="_GoBack"/>
      <w:bookmarkEnd w:id="0"/>
      <w:r w:rsidR="005E48E4">
        <w:rPr>
          <w:rFonts w:ascii="Times New Roman" w:hAnsi="Times New Roman"/>
          <w:b w:val="0"/>
          <w:sz w:val="22"/>
          <w:szCs w:val="22"/>
        </w:rPr>
        <w:t xml:space="preserve">именуемые Стороны, а по отдельности Сторона, </w:t>
      </w:r>
      <w:r w:rsidR="002766AC" w:rsidRPr="00F92C34">
        <w:rPr>
          <w:rFonts w:ascii="Times New Roman" w:hAnsi="Times New Roman"/>
          <w:b w:val="0"/>
          <w:sz w:val="22"/>
          <w:szCs w:val="22"/>
        </w:rPr>
        <w:t>заключили настоящее</w:t>
      </w:r>
      <w:r w:rsidRPr="00F92C34">
        <w:rPr>
          <w:rFonts w:ascii="Times New Roman" w:hAnsi="Times New Roman"/>
          <w:b w:val="0"/>
          <w:sz w:val="22"/>
          <w:szCs w:val="22"/>
        </w:rPr>
        <w:t xml:space="preserve"> </w:t>
      </w:r>
      <w:r w:rsidR="002766AC" w:rsidRPr="00F92C34">
        <w:rPr>
          <w:rFonts w:ascii="Times New Roman" w:hAnsi="Times New Roman"/>
          <w:b w:val="0"/>
          <w:sz w:val="22"/>
          <w:szCs w:val="22"/>
        </w:rPr>
        <w:t>дополнительное соглашение</w:t>
      </w:r>
      <w:r w:rsidR="00080505">
        <w:rPr>
          <w:rFonts w:ascii="Times New Roman" w:hAnsi="Times New Roman"/>
          <w:b w:val="0"/>
          <w:sz w:val="22"/>
          <w:szCs w:val="22"/>
        </w:rPr>
        <w:t xml:space="preserve"> № __</w:t>
      </w:r>
      <w:r w:rsidR="005E48E4">
        <w:rPr>
          <w:rFonts w:ascii="Times New Roman" w:hAnsi="Times New Roman"/>
          <w:b w:val="0"/>
          <w:sz w:val="22"/>
          <w:szCs w:val="22"/>
        </w:rPr>
        <w:t xml:space="preserve"> </w:t>
      </w:r>
      <w:r w:rsidR="009C3DB9">
        <w:rPr>
          <w:rFonts w:ascii="Times New Roman" w:hAnsi="Times New Roman"/>
          <w:b w:val="0"/>
          <w:sz w:val="22"/>
          <w:szCs w:val="22"/>
        </w:rPr>
        <w:t xml:space="preserve">(далее – Дополнительное соглашение) </w:t>
      </w:r>
      <w:r w:rsidR="005E48E4">
        <w:rPr>
          <w:rFonts w:ascii="Times New Roman" w:hAnsi="Times New Roman"/>
          <w:b w:val="0"/>
          <w:sz w:val="22"/>
          <w:szCs w:val="22"/>
        </w:rPr>
        <w:t>к Договору</w:t>
      </w:r>
      <w:r w:rsidR="005E48E4" w:rsidRPr="005E48E4">
        <w:rPr>
          <w:rFonts w:ascii="Times New Roman" w:hAnsi="Times New Roman"/>
          <w:b w:val="0"/>
          <w:sz w:val="22"/>
          <w:szCs w:val="22"/>
        </w:rPr>
        <w:t xml:space="preserve"> №__________________ от ______________г</w:t>
      </w:r>
      <w:r w:rsidR="005E48E4">
        <w:rPr>
          <w:rFonts w:ascii="Times New Roman" w:hAnsi="Times New Roman"/>
          <w:b w:val="0"/>
          <w:sz w:val="22"/>
          <w:szCs w:val="22"/>
        </w:rPr>
        <w:t>.</w:t>
      </w:r>
      <w:r w:rsidR="009C3DB9" w:rsidRPr="009C3DB9">
        <w:rPr>
          <w:rFonts w:ascii="Times New Roman" w:hAnsi="Times New Roman"/>
          <w:b w:val="0"/>
          <w:sz w:val="22"/>
          <w:szCs w:val="22"/>
        </w:rPr>
        <w:t xml:space="preserve"> </w:t>
      </w:r>
      <w:r w:rsidR="009C3DB9">
        <w:rPr>
          <w:rFonts w:ascii="Times New Roman" w:hAnsi="Times New Roman"/>
          <w:b w:val="0"/>
          <w:sz w:val="22"/>
          <w:szCs w:val="22"/>
        </w:rPr>
        <w:t>(далее – Договор)</w:t>
      </w:r>
      <w:r w:rsidRPr="00F92C34">
        <w:rPr>
          <w:rFonts w:ascii="Times New Roman" w:hAnsi="Times New Roman"/>
          <w:b w:val="0"/>
          <w:sz w:val="22"/>
          <w:szCs w:val="22"/>
        </w:rPr>
        <w:t xml:space="preserve"> о нижеследующем:</w:t>
      </w:r>
    </w:p>
    <w:p w:rsidR="007A3F71" w:rsidRPr="00F92C34" w:rsidRDefault="007A3F71" w:rsidP="00F90C3E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F71" w:rsidRPr="00F92C34" w:rsidRDefault="007A3F71" w:rsidP="007A3F71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92C34">
        <w:rPr>
          <w:rFonts w:ascii="Times New Roman" w:eastAsia="Times New Roman" w:hAnsi="Times New Roman" w:cs="Times New Roman"/>
          <w:lang w:eastAsia="ru-RU"/>
        </w:rPr>
        <w:t>1.ПРЕДМЕТ СОГЛАШЕНИЯ</w:t>
      </w:r>
    </w:p>
    <w:p w:rsidR="00F90C3E" w:rsidRPr="00F92C34" w:rsidRDefault="00F90C3E" w:rsidP="00F90C3E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90C3E" w:rsidRPr="00F92C34" w:rsidRDefault="00F90C3E" w:rsidP="00F90C3E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C34">
        <w:rPr>
          <w:rFonts w:ascii="Times New Roman" w:eastAsia="Times New Roman" w:hAnsi="Times New Roman" w:cs="Times New Roman"/>
          <w:lang w:eastAsia="ru-RU"/>
        </w:rPr>
        <w:t xml:space="preserve">Стороны договорились о том, что в рамках договора №_________________ от ___________г. внести изменения в пункт _______ и увеличить срок поставки </w:t>
      </w:r>
      <w:r w:rsidR="00D07978" w:rsidRPr="00F92C34">
        <w:rPr>
          <w:rFonts w:ascii="Times New Roman" w:eastAsia="Times New Roman" w:hAnsi="Times New Roman" w:cs="Times New Roman"/>
          <w:lang w:eastAsia="ru-RU"/>
        </w:rPr>
        <w:t xml:space="preserve">_________________ (товар, оборудование, сырье </w:t>
      </w:r>
      <w:proofErr w:type="spellStart"/>
      <w:r w:rsidR="00D07978" w:rsidRPr="00F92C34">
        <w:rPr>
          <w:rFonts w:ascii="Times New Roman" w:eastAsia="Times New Roman" w:hAnsi="Times New Roman" w:cs="Times New Roman"/>
          <w:lang w:eastAsia="ru-RU"/>
        </w:rPr>
        <w:t>и.т.д</w:t>
      </w:r>
      <w:proofErr w:type="spellEnd"/>
      <w:r w:rsidR="00D07978" w:rsidRPr="00F92C34">
        <w:rPr>
          <w:rFonts w:ascii="Times New Roman" w:eastAsia="Times New Roman" w:hAnsi="Times New Roman" w:cs="Times New Roman"/>
          <w:lang w:eastAsia="ru-RU"/>
        </w:rPr>
        <w:t>)</w:t>
      </w:r>
      <w:r w:rsidRPr="00F92C34">
        <w:rPr>
          <w:rFonts w:ascii="Times New Roman" w:eastAsia="Times New Roman" w:hAnsi="Times New Roman" w:cs="Times New Roman"/>
          <w:lang w:eastAsia="ru-RU"/>
        </w:rPr>
        <w:t xml:space="preserve"> с ___________ дней/мес. до _____________________ дней/мес.</w:t>
      </w:r>
    </w:p>
    <w:p w:rsidR="00F90C3E" w:rsidRPr="00F92C34" w:rsidRDefault="00F90C3E" w:rsidP="00F90C3E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C34">
        <w:rPr>
          <w:rFonts w:ascii="Times New Roman" w:eastAsia="Times New Roman" w:hAnsi="Times New Roman" w:cs="Times New Roman"/>
          <w:lang w:eastAsia="ru-RU"/>
        </w:rPr>
        <w:t xml:space="preserve">Во всех остальных пунктах и условиях </w:t>
      </w:r>
      <w:r w:rsidR="009C3DB9">
        <w:rPr>
          <w:rFonts w:ascii="Times New Roman" w:eastAsia="Times New Roman" w:hAnsi="Times New Roman" w:cs="Times New Roman"/>
          <w:lang w:eastAsia="ru-RU"/>
        </w:rPr>
        <w:t>Договор</w:t>
      </w:r>
      <w:r w:rsidRPr="00F92C34">
        <w:rPr>
          <w:rFonts w:ascii="Times New Roman" w:eastAsia="Times New Roman" w:hAnsi="Times New Roman" w:cs="Times New Roman"/>
          <w:lang w:eastAsia="ru-RU"/>
        </w:rPr>
        <w:t xml:space="preserve"> остаётся неизменным.</w:t>
      </w:r>
    </w:p>
    <w:p w:rsidR="00F90C3E" w:rsidRPr="00F92C34" w:rsidRDefault="00F90C3E" w:rsidP="00F90C3E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F92C34">
        <w:rPr>
          <w:rFonts w:ascii="Times New Roman" w:eastAsia="Times New Roman" w:hAnsi="Times New Roman" w:cs="Times New Roman"/>
          <w:lang w:eastAsia="ru-RU"/>
        </w:rPr>
        <w:t xml:space="preserve">1.3. Настоящее дополнительное соглашение составлено в двух экземплярах, имеющих одинаковую юридическую силу и вступает в силу с момента его подписания сторонами и является неотъемлемой частью договора.  </w:t>
      </w:r>
    </w:p>
    <w:p w:rsidR="00F90C3E" w:rsidRPr="00F92C34" w:rsidRDefault="00E673A0" w:rsidP="007A3F71">
      <w:pPr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1.4. Реквизиты сторон:</w:t>
      </w:r>
    </w:p>
    <w:p w:rsidR="0059219D" w:rsidRDefault="0059219D" w:rsidP="007A3F71">
      <w:pPr>
        <w:jc w:val="both"/>
        <w:rPr>
          <w:rFonts w:ascii="Times New Roman" w:hAnsi="Times New Roman" w:cs="Times New Roman"/>
          <w:noProof/>
          <w:lang w:eastAsia="ru-RU"/>
        </w:rPr>
      </w:pPr>
      <w:r w:rsidRPr="00F92C34">
        <w:rPr>
          <w:rFonts w:ascii="Times New Roman" w:hAnsi="Times New Roman" w:cs="Times New Roman"/>
          <w:noProof/>
          <w:lang w:eastAsia="ru-RU"/>
        </w:rPr>
        <w:t>Продавец:</w:t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  <w:t>Покупатель:</w:t>
      </w:r>
    </w:p>
    <w:p w:rsidR="00080505" w:rsidRDefault="00080505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080505" w:rsidRDefault="00080505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080505" w:rsidRPr="00F92C34" w:rsidRDefault="00080505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59219D" w:rsidRPr="00F92C34" w:rsidRDefault="00841068" w:rsidP="007A3F71">
      <w:pPr>
        <w:jc w:val="both"/>
        <w:rPr>
          <w:rFonts w:ascii="Times New Roman" w:hAnsi="Times New Roman" w:cs="Times New Roman"/>
          <w:noProof/>
          <w:lang w:eastAsia="ru-RU"/>
        </w:rPr>
      </w:pPr>
      <w:r w:rsidRPr="00F92C34">
        <w:rPr>
          <w:rFonts w:ascii="Times New Roman" w:hAnsi="Times New Roman" w:cs="Times New Roman"/>
          <w:noProof/>
          <w:lang w:eastAsia="ru-RU"/>
        </w:rPr>
        <w:t>_______________</w:t>
      </w:r>
      <w:r w:rsidR="00080505">
        <w:rPr>
          <w:rFonts w:ascii="Times New Roman" w:hAnsi="Times New Roman" w:cs="Times New Roman"/>
          <w:noProof/>
          <w:lang w:eastAsia="ru-RU"/>
        </w:rPr>
        <w:t>/</w:t>
      </w:r>
      <w:r w:rsidR="0059219D" w:rsidRPr="00F92C34">
        <w:rPr>
          <w:rFonts w:ascii="Times New Roman" w:hAnsi="Times New Roman" w:cs="Times New Roman"/>
          <w:noProof/>
          <w:lang w:eastAsia="ru-RU"/>
        </w:rPr>
        <w:tab/>
      </w:r>
      <w:r w:rsidR="0059219D" w:rsidRPr="00F92C34">
        <w:rPr>
          <w:rFonts w:ascii="Times New Roman" w:hAnsi="Times New Roman" w:cs="Times New Roman"/>
          <w:noProof/>
          <w:lang w:eastAsia="ru-RU"/>
        </w:rPr>
        <w:tab/>
      </w:r>
      <w:r w:rsidR="0059219D" w:rsidRPr="00F92C34">
        <w:rPr>
          <w:rFonts w:ascii="Times New Roman" w:hAnsi="Times New Roman" w:cs="Times New Roman"/>
          <w:noProof/>
          <w:lang w:eastAsia="ru-RU"/>
        </w:rPr>
        <w:tab/>
      </w:r>
      <w:r w:rsidR="0059219D" w:rsidRPr="00F92C34">
        <w:rPr>
          <w:rFonts w:ascii="Times New Roman" w:hAnsi="Times New Roman" w:cs="Times New Roman"/>
          <w:noProof/>
          <w:lang w:eastAsia="ru-RU"/>
        </w:rPr>
        <w:tab/>
      </w:r>
      <w:r w:rsidR="0059219D" w:rsidRPr="00F92C34">
        <w:rPr>
          <w:rFonts w:ascii="Times New Roman" w:hAnsi="Times New Roman" w:cs="Times New Roman"/>
          <w:noProof/>
          <w:lang w:eastAsia="ru-RU"/>
        </w:rPr>
        <w:tab/>
      </w:r>
      <w:r w:rsidR="0059219D" w:rsidRPr="00F92C34">
        <w:rPr>
          <w:rFonts w:ascii="Times New Roman" w:hAnsi="Times New Roman" w:cs="Times New Roman"/>
          <w:noProof/>
          <w:lang w:eastAsia="ru-RU"/>
        </w:rPr>
        <w:tab/>
      </w:r>
      <w:r w:rsidR="0059219D"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>________________</w:t>
      </w:r>
      <w:r w:rsidR="00080505">
        <w:rPr>
          <w:rFonts w:ascii="Times New Roman" w:hAnsi="Times New Roman" w:cs="Times New Roman"/>
          <w:noProof/>
          <w:lang w:eastAsia="ru-RU"/>
        </w:rPr>
        <w:t>/</w:t>
      </w:r>
    </w:p>
    <w:p w:rsidR="0059219D" w:rsidRPr="00F92C34" w:rsidRDefault="0059219D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7A3F71" w:rsidRPr="00F92C34" w:rsidRDefault="007A3F71" w:rsidP="007A3F71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7A3F71" w:rsidRPr="00F92C34" w:rsidRDefault="007A3F71" w:rsidP="007A3F71">
      <w:pPr>
        <w:jc w:val="center"/>
        <w:rPr>
          <w:rFonts w:ascii="Times New Roman" w:hAnsi="Times New Roman" w:cs="Times New Roman"/>
        </w:rPr>
      </w:pPr>
    </w:p>
    <w:sectPr w:rsidR="007A3F71" w:rsidRPr="00F92C34" w:rsidSect="007A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526" w:rsidRDefault="00C07526" w:rsidP="009A0B8F">
      <w:pPr>
        <w:spacing w:after="0" w:line="240" w:lineRule="auto"/>
      </w:pPr>
      <w:r>
        <w:separator/>
      </w:r>
    </w:p>
  </w:endnote>
  <w:endnote w:type="continuationSeparator" w:id="0">
    <w:p w:rsidR="00C07526" w:rsidRDefault="00C07526" w:rsidP="009A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8F" w:rsidRDefault="009A0B8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8F" w:rsidRDefault="009A0B8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8F" w:rsidRDefault="009A0B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526" w:rsidRDefault="00C07526" w:rsidP="009A0B8F">
      <w:pPr>
        <w:spacing w:after="0" w:line="240" w:lineRule="auto"/>
      </w:pPr>
      <w:r>
        <w:separator/>
      </w:r>
    </w:p>
  </w:footnote>
  <w:footnote w:type="continuationSeparator" w:id="0">
    <w:p w:rsidR="00C07526" w:rsidRDefault="00C07526" w:rsidP="009A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8F" w:rsidRDefault="009A0B8F">
    <w:pPr>
      <w:pStyle w:val="a8"/>
    </w:pPr>
    <w:ins w:id="1" w:author="User BCC" w:date="2024-09-24T17:10:00Z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983202001" o:spid="_x0000_s2050" type="#_x0000_t75" style="position:absolute;margin-left:0;margin-top:0;width:515.35pt;height:728.1pt;z-index:-251657216;mso-position-horizontal:center;mso-position-horizontal-relative:margin;mso-position-vertical:center;mso-position-vertical-relative:margin" o:allowincell="f">
            <v:imagedata r:id="rId1" o:title="46b5e2be-409b-4ddd-8140-b0fa3dcaedf9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8F" w:rsidRDefault="009A0B8F">
    <w:pPr>
      <w:pStyle w:val="a8"/>
    </w:pPr>
    <w:ins w:id="2" w:author="User BCC" w:date="2024-09-24T17:10:00Z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983202002" o:spid="_x0000_s2051" type="#_x0000_t75" style="position:absolute;margin-left:0;margin-top:0;width:515.35pt;height:728.1pt;z-index:-251656192;mso-position-horizontal:center;mso-position-horizontal-relative:margin;mso-position-vertical:center;mso-position-vertical-relative:margin" o:allowincell="f">
            <v:imagedata r:id="rId1" o:title="46b5e2be-409b-4ddd-8140-b0fa3dcaedf9"/>
          </v:shape>
        </w:pic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8F" w:rsidRDefault="009A0B8F">
    <w:pPr>
      <w:pStyle w:val="a8"/>
    </w:pPr>
    <w:ins w:id="3" w:author="User BCC" w:date="2024-09-24T17:10:00Z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983202000" o:spid="_x0000_s2049" type="#_x0000_t75" style="position:absolute;margin-left:0;margin-top:0;width:515.35pt;height:728.1pt;z-index:-251658240;mso-position-horizontal:center;mso-position-horizontal-relative:margin;mso-position-vertical:center;mso-position-vertical-relative:margin" o:allowincell="f">
            <v:imagedata r:id="rId1" o:title="46b5e2be-409b-4ddd-8140-b0fa3dcaedf9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 BCC">
    <w15:presenceInfo w15:providerId="None" w15:userId="User B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trackRevision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9"/>
    <w:rsid w:val="00030DF2"/>
    <w:rsid w:val="00062019"/>
    <w:rsid w:val="00080505"/>
    <w:rsid w:val="001C11A5"/>
    <w:rsid w:val="002766AC"/>
    <w:rsid w:val="0039423F"/>
    <w:rsid w:val="003F5908"/>
    <w:rsid w:val="00521315"/>
    <w:rsid w:val="0059219D"/>
    <w:rsid w:val="00592EAD"/>
    <w:rsid w:val="005E48E4"/>
    <w:rsid w:val="00675206"/>
    <w:rsid w:val="007A3F71"/>
    <w:rsid w:val="00841068"/>
    <w:rsid w:val="00847611"/>
    <w:rsid w:val="009A0B8F"/>
    <w:rsid w:val="009C3DB9"/>
    <w:rsid w:val="00C07526"/>
    <w:rsid w:val="00C32EBB"/>
    <w:rsid w:val="00CA533F"/>
    <w:rsid w:val="00D07978"/>
    <w:rsid w:val="00E673A0"/>
    <w:rsid w:val="00F90C3E"/>
    <w:rsid w:val="00F9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E0ECBE6-8398-4100-B427-2894C64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41068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06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0C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20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0B8F"/>
  </w:style>
  <w:style w:type="paragraph" w:styleId="aa">
    <w:name w:val="footer"/>
    <w:basedOn w:val="a"/>
    <w:link w:val="ab"/>
    <w:uiPriority w:val="99"/>
    <w:unhideWhenUsed/>
    <w:rsid w:val="009A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Турдыева Мадина Абдулмалжитовна</dc:creator>
  <cp:keywords/>
  <dc:description/>
  <cp:lastModifiedBy>User BCC</cp:lastModifiedBy>
  <cp:revision>4</cp:revision>
  <dcterms:created xsi:type="dcterms:W3CDTF">2021-03-31T11:53:00Z</dcterms:created>
  <dcterms:modified xsi:type="dcterms:W3CDTF">2024-09-24T12:10:00Z</dcterms:modified>
</cp:coreProperties>
</file>