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W w:w="10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0"/>
      </w:tblGrid>
      <w:tr w:rsidR="00D24118" w:rsidRPr="006E04E1" w14:paraId="2E8B20EE" w14:textId="77777777" w:rsidTr="00667594">
        <w:trPr>
          <w:trHeight w:val="1116"/>
        </w:trPr>
        <w:tc>
          <w:tcPr>
            <w:tcW w:w="10930" w:type="dxa"/>
          </w:tcPr>
          <w:p w14:paraId="07803F1F" w14:textId="77777777" w:rsidR="00667594" w:rsidRPr="00D24118" w:rsidRDefault="00667594" w:rsidP="00C53A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«Банк ЦентрКредит» АҚ</w:t>
            </w:r>
          </w:p>
          <w:p w14:paraId="5E023CB6" w14:textId="2A959975" w:rsidR="00667594" w:rsidRPr="00D24118" w:rsidRDefault="00667594" w:rsidP="00C53A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«</w:t>
            </w:r>
            <w:r w:rsidR="00C1556A" w:rsidRPr="00D24118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Coffee BOOM</w:t>
            </w: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» акциясын өткізу ережесі /</w:t>
            </w:r>
          </w:p>
          <w:p w14:paraId="16DFF1A7" w14:textId="77777777" w:rsidR="00667594" w:rsidRPr="00D24118" w:rsidRDefault="00667594" w:rsidP="00C53A3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АО «Банк ЦентрКредит»</w:t>
            </w:r>
          </w:p>
          <w:p w14:paraId="28465DD9" w14:textId="575FD36B" w:rsidR="00667594" w:rsidRPr="00D24118" w:rsidRDefault="00667594" w:rsidP="00C53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Правила проведения Акции «</w:t>
            </w:r>
            <w:r w:rsidR="00C1556A" w:rsidRPr="00D24118">
              <w:rPr>
                <w:rFonts w:ascii="Times New Roman" w:hAnsi="Times New Roman" w:cs="Times New Roman"/>
                <w:b/>
                <w:sz w:val="23"/>
                <w:szCs w:val="23"/>
              </w:rPr>
              <w:t>Coffee</w:t>
            </w:r>
            <w:r w:rsidR="00C1556A" w:rsidRPr="00D2411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  <w:r w:rsidR="00C1556A" w:rsidRPr="00D24118">
              <w:rPr>
                <w:rFonts w:ascii="Times New Roman" w:hAnsi="Times New Roman" w:cs="Times New Roman"/>
                <w:b/>
                <w:sz w:val="23"/>
                <w:szCs w:val="23"/>
              </w:rPr>
              <w:t>BOOM</w:t>
            </w:r>
            <w:r w:rsidRPr="00D2411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»</w:t>
            </w:r>
            <w:r w:rsidRPr="00D241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tbl>
      <w:tblPr>
        <w:tblW w:w="10686" w:type="dxa"/>
        <w:tblLook w:val="04A0" w:firstRow="1" w:lastRow="0" w:firstColumn="1" w:lastColumn="0" w:noHBand="0" w:noVBand="1"/>
      </w:tblPr>
      <w:tblGrid>
        <w:gridCol w:w="5343"/>
        <w:gridCol w:w="5343"/>
      </w:tblGrid>
      <w:tr w:rsidR="00D24118" w:rsidRPr="006E04E1" w14:paraId="18F57A94" w14:textId="3662A0ED" w:rsidTr="004E2751">
        <w:tc>
          <w:tcPr>
            <w:tcW w:w="5343" w:type="dxa"/>
          </w:tcPr>
          <w:p w14:paraId="6C872DD0" w14:textId="044A86A8" w:rsidR="004E2751" w:rsidRPr="00D24118" w:rsidRDefault="004E2751" w:rsidP="004E2751">
            <w:pPr>
              <w:jc w:val="both"/>
              <w:rPr>
                <w:lang w:val="kk-KZ"/>
              </w:rPr>
            </w:pPr>
          </w:p>
        </w:tc>
        <w:tc>
          <w:tcPr>
            <w:tcW w:w="5343" w:type="dxa"/>
          </w:tcPr>
          <w:p w14:paraId="00C465AA" w14:textId="77777777" w:rsidR="004E2751" w:rsidRPr="00D24118" w:rsidRDefault="004E2751" w:rsidP="004E2751">
            <w:pPr>
              <w:jc w:val="both"/>
              <w:rPr>
                <w:lang w:val="ru-RU"/>
              </w:rPr>
            </w:pPr>
          </w:p>
        </w:tc>
      </w:tr>
      <w:tr w:rsidR="00D24118" w:rsidRPr="006E04E1" w14:paraId="6DF9C1BD" w14:textId="097CDBC4" w:rsidTr="004E2751">
        <w:tc>
          <w:tcPr>
            <w:tcW w:w="5343" w:type="dxa"/>
          </w:tcPr>
          <w:p w14:paraId="7DAA096D" w14:textId="77777777" w:rsidR="004E2751" w:rsidRPr="00D24118" w:rsidRDefault="004E2751" w:rsidP="004E2751">
            <w:pPr>
              <w:spacing w:after="0"/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1. ЖАЛПЫ ЕРЕЖЕ</w:t>
            </w:r>
          </w:p>
          <w:p w14:paraId="41180207" w14:textId="2BD5B9AB" w:rsidR="003C411C" w:rsidRPr="00D24118" w:rsidRDefault="00557849" w:rsidP="0025518B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Осы Акцияны өткізу ережесін Ұйымдастырушылар бекітті және Ынтымақтастық туралы шарттың ажырамас бөлігі болып табылады </w:t>
            </w:r>
          </w:p>
          <w:p w14:paraId="449718F9" w14:textId="77777777" w:rsidR="004E2751" w:rsidRPr="00D24118" w:rsidRDefault="00557849" w:rsidP="0025518B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Акция Coffee BOOM желісінің аумағында өткізіледі. Акцияға қатысатын кофеханалары бар қалалар тізімі осы ереженің «Қалалар тізімі» бөлімінде көрсетілген.</w:t>
            </w:r>
          </w:p>
          <w:p w14:paraId="2675EED8" w14:textId="7A7109D4" w:rsidR="00557849" w:rsidRPr="00D24118" w:rsidRDefault="00557849" w:rsidP="0025518B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Акция өткізу мерзімі: 2025 жылғы </w:t>
            </w:r>
            <w:r w:rsidR="00A2515D">
              <w:rPr>
                <w:lang/>
              </w:rPr>
              <w:t>8</w:t>
            </w:r>
            <w:r w:rsidRPr="00D24118">
              <w:rPr>
                <w:lang w:val="kk-KZ"/>
              </w:rPr>
              <w:t xml:space="preserve"> желтоқсанда</w:t>
            </w:r>
            <w:r w:rsidR="005568CA" w:rsidRPr="00D24118">
              <w:rPr>
                <w:lang w:val="kk-KZ"/>
              </w:rPr>
              <w:t xml:space="preserve">ғы </w:t>
            </w:r>
            <w:r w:rsidRPr="00D24118">
              <w:rPr>
                <w:lang w:val="kk-KZ"/>
              </w:rPr>
              <w:t xml:space="preserve">сағат 00:00-ден </w:t>
            </w:r>
            <w:r w:rsidR="005568CA" w:rsidRPr="00D24118">
              <w:rPr>
                <w:lang w:val="kk-KZ"/>
              </w:rPr>
              <w:t xml:space="preserve">бастап </w:t>
            </w:r>
            <w:r w:rsidRPr="00D24118">
              <w:rPr>
                <w:lang w:val="kk-KZ"/>
              </w:rPr>
              <w:t xml:space="preserve">2026 жылғы </w:t>
            </w:r>
            <w:r w:rsidR="00A2515D">
              <w:rPr>
                <w:lang/>
              </w:rPr>
              <w:t>8</w:t>
            </w:r>
            <w:r w:rsidR="00A2515D" w:rsidRPr="00D24118">
              <w:rPr>
                <w:lang w:val="kk-KZ"/>
              </w:rPr>
              <w:t xml:space="preserve"> ақпанға</w:t>
            </w:r>
            <w:r w:rsidR="00A2515D">
              <w:rPr>
                <w:lang/>
              </w:rPr>
              <w:t xml:space="preserve"> </w:t>
            </w:r>
            <w:r w:rsidR="005568CA" w:rsidRPr="00D24118">
              <w:rPr>
                <w:lang w:val="kk-KZ"/>
              </w:rPr>
              <w:t xml:space="preserve">сағат 23:59-ға дейін </w:t>
            </w:r>
            <w:r w:rsidRPr="00D24118">
              <w:rPr>
                <w:lang w:val="kk-KZ"/>
              </w:rPr>
              <w:t>қоса алғанда</w:t>
            </w:r>
            <w:r w:rsidR="005568CA" w:rsidRPr="00D24118">
              <w:rPr>
                <w:lang w:val="kk-KZ"/>
              </w:rPr>
              <w:t>.</w:t>
            </w:r>
          </w:p>
          <w:p w14:paraId="7E751D80" w14:textId="74088485" w:rsidR="00557849" w:rsidRPr="00D24118" w:rsidRDefault="00557849" w:rsidP="0025518B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Барлық мүдделі тұлғалар Ережемен bcc.kz. сайтында</w:t>
            </w:r>
            <w:r w:rsidR="005568CA" w:rsidRPr="00D24118">
              <w:rPr>
                <w:lang w:val="kk-KZ"/>
              </w:rPr>
              <w:t xml:space="preserve"> берілген</w:t>
            </w:r>
            <w:r w:rsidRPr="00D24118">
              <w:rPr>
                <w:lang w:val="kk-KZ"/>
              </w:rPr>
              <w:t xml:space="preserve"> сілтеме </w:t>
            </w:r>
            <w:r w:rsidR="005568CA" w:rsidRPr="00D24118">
              <w:rPr>
                <w:lang w:val="kk-KZ"/>
              </w:rPr>
              <w:t>арқылы</w:t>
            </w:r>
            <w:r w:rsidRPr="00D24118">
              <w:rPr>
                <w:lang w:val="kk-KZ"/>
              </w:rPr>
              <w:t xml:space="preserve"> </w:t>
            </w:r>
            <w:r w:rsidR="005568CA" w:rsidRPr="00D24118">
              <w:rPr>
                <w:lang w:val="kk-KZ"/>
              </w:rPr>
              <w:t>таныса алады</w:t>
            </w:r>
            <w:r w:rsidRPr="00D24118">
              <w:rPr>
                <w:lang w:val="kk-KZ"/>
              </w:rPr>
              <w:t>.</w:t>
            </w:r>
          </w:p>
        </w:tc>
        <w:tc>
          <w:tcPr>
            <w:tcW w:w="5343" w:type="dxa"/>
          </w:tcPr>
          <w:p w14:paraId="658FA5FB" w14:textId="77777777" w:rsidR="004E2751" w:rsidRPr="00D24118" w:rsidRDefault="004E2751" w:rsidP="004E2751">
            <w:pPr>
              <w:pStyle w:val="ae"/>
              <w:numPr>
                <w:ilvl w:val="0"/>
                <w:numId w:val="10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ОБЩИЕ ПОЛОЖЕНИЯ</w:t>
            </w:r>
          </w:p>
          <w:p w14:paraId="52DF8BFD" w14:textId="77777777" w:rsidR="004E2751" w:rsidRPr="00D24118" w:rsidRDefault="004E2751" w:rsidP="004E2751">
            <w:pPr>
              <w:pStyle w:val="ae"/>
              <w:numPr>
                <w:ilvl w:val="1"/>
                <w:numId w:val="10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Настоящие Правила проведения акции утверждены Организаторами и являются неотъемлемой частью договора о сотрудничестве.</w:t>
            </w:r>
          </w:p>
          <w:p w14:paraId="6E5E6E47" w14:textId="0FBFDDFF" w:rsidR="003C411C" w:rsidRPr="00D24118" w:rsidRDefault="003C411C" w:rsidP="008A3644">
            <w:pPr>
              <w:pStyle w:val="ae"/>
              <w:numPr>
                <w:ilvl w:val="1"/>
                <w:numId w:val="10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Акция проводится на территории сети Coffee BOOM. </w:t>
            </w:r>
            <w:r w:rsidR="008A3644" w:rsidRPr="00D24118">
              <w:rPr>
                <w:lang w:val="ru-RU"/>
              </w:rPr>
              <w:t>Список городов с кофейнями, которые принимают участие в акции, представлен в разделе «Список городов» настоящих правил.</w:t>
            </w:r>
          </w:p>
          <w:p w14:paraId="6876AC53" w14:textId="20114BA7" w:rsidR="003C411C" w:rsidRPr="00D24118" w:rsidRDefault="003C411C" w:rsidP="004E2751">
            <w:pPr>
              <w:pStyle w:val="ae"/>
              <w:numPr>
                <w:ilvl w:val="1"/>
                <w:numId w:val="10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Срок проведения акции: с 00:00 часов </w:t>
            </w:r>
            <w:r w:rsidR="00A2515D">
              <w:rPr>
                <w:lang/>
              </w:rPr>
              <w:t>8</w:t>
            </w:r>
            <w:r w:rsidRPr="00D24118">
              <w:rPr>
                <w:lang w:val="ru-RU"/>
              </w:rPr>
              <w:t xml:space="preserve"> </w:t>
            </w:r>
            <w:r w:rsidR="005B0482" w:rsidRPr="00D24118">
              <w:rPr>
                <w:lang w:val="ru-RU"/>
              </w:rPr>
              <w:t>декабря</w:t>
            </w:r>
            <w:r w:rsidRPr="00D24118">
              <w:rPr>
                <w:lang w:val="ru-RU"/>
              </w:rPr>
              <w:t xml:space="preserve"> 2025 года по 23:59 часов </w:t>
            </w:r>
            <w:r w:rsidR="00A2515D">
              <w:rPr>
                <w:lang/>
              </w:rPr>
              <w:t>8</w:t>
            </w:r>
            <w:r w:rsidRPr="00D24118">
              <w:rPr>
                <w:lang w:val="ru-RU"/>
              </w:rPr>
              <w:t xml:space="preserve"> </w:t>
            </w:r>
            <w:r w:rsidR="00A2515D">
              <w:rPr>
                <w:lang/>
              </w:rPr>
              <w:t>февраля</w:t>
            </w:r>
            <w:r w:rsidRPr="00D24118">
              <w:rPr>
                <w:lang w:val="ru-RU"/>
              </w:rPr>
              <w:t xml:space="preserve"> 202</w:t>
            </w:r>
            <w:r w:rsidR="005B0482" w:rsidRPr="00D24118">
              <w:rPr>
                <w:lang w:val="ru-RU"/>
              </w:rPr>
              <w:t>6</w:t>
            </w:r>
            <w:r w:rsidRPr="00D24118">
              <w:rPr>
                <w:lang w:val="ru-RU"/>
              </w:rPr>
              <w:t xml:space="preserve"> года включительно.</w:t>
            </w:r>
          </w:p>
          <w:p w14:paraId="623CD747" w14:textId="67C08DBC" w:rsidR="005568CA" w:rsidRPr="00D24118" w:rsidRDefault="005568CA" w:rsidP="005568CA">
            <w:pPr>
              <w:pStyle w:val="ae"/>
              <w:ind w:left="1080"/>
              <w:jc w:val="both"/>
              <w:rPr>
                <w:lang w:val="ru-RU"/>
              </w:rPr>
            </w:pPr>
          </w:p>
          <w:p w14:paraId="160799BE" w14:textId="5F0508C1" w:rsidR="004E2751" w:rsidRPr="00D24118" w:rsidRDefault="003C411C" w:rsidP="004E2751">
            <w:pPr>
              <w:pStyle w:val="ae"/>
              <w:numPr>
                <w:ilvl w:val="1"/>
                <w:numId w:val="10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Ознакомление всех заинтересованных лиц с Правилами доступно по ссылке на сайте bcc.kz.</w:t>
            </w:r>
          </w:p>
        </w:tc>
      </w:tr>
      <w:tr w:rsidR="00D24118" w:rsidRPr="00D24118" w14:paraId="1529B70D" w14:textId="3CA1BB18" w:rsidTr="004E2751">
        <w:tc>
          <w:tcPr>
            <w:tcW w:w="5343" w:type="dxa"/>
          </w:tcPr>
          <w:p w14:paraId="00B9C04C" w14:textId="77777777" w:rsidR="004E2751" w:rsidRPr="00D24118" w:rsidRDefault="004E2751" w:rsidP="003B448D">
            <w:pPr>
              <w:spacing w:after="0"/>
              <w:jc w:val="both"/>
              <w:rPr>
                <w:b/>
                <w:lang w:val="kk-KZ"/>
              </w:rPr>
            </w:pPr>
            <w:r w:rsidRPr="00D24118">
              <w:rPr>
                <w:b/>
                <w:lang w:val="kk-KZ"/>
              </w:rPr>
              <w:t>2. ҚАТЫСУ ТАЛАПТАРЫ</w:t>
            </w:r>
          </w:p>
          <w:p w14:paraId="3CF4BDB8" w14:textId="62BC84B4" w:rsidR="003C411C" w:rsidRPr="00D24118" w:rsidRDefault="005568CA" w:rsidP="004E2751">
            <w:pPr>
              <w:pStyle w:val="ae"/>
              <w:numPr>
                <w:ilvl w:val="1"/>
                <w:numId w:val="13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Ұтысқа Қазақстан Республикасының 18 жасынан асқан тұрғындары ғана қатыса алады.</w:t>
            </w:r>
          </w:p>
          <w:p w14:paraId="73147B5A" w14:textId="366FFDA5" w:rsidR="004E2751" w:rsidRPr="00D24118" w:rsidRDefault="005568CA" w:rsidP="004E2751">
            <w:pPr>
              <w:pStyle w:val="ae"/>
              <w:numPr>
                <w:ilvl w:val="1"/>
                <w:numId w:val="13"/>
              </w:numPr>
              <w:jc w:val="both"/>
              <w:rPr>
                <w:b/>
                <w:lang w:val="kk-KZ"/>
              </w:rPr>
            </w:pPr>
            <w:r w:rsidRPr="00D24118">
              <w:rPr>
                <w:lang w:val="kk-KZ"/>
              </w:rPr>
              <w:t>Қатысу үшін ЦентрКредит Банкінің картасын (#картакарта, #bccpay, #IronCard немесе #blackedition) ұстаушы болу қажет.</w:t>
            </w:r>
          </w:p>
          <w:p w14:paraId="4C73CF3D" w14:textId="77777777" w:rsidR="005568CA" w:rsidRPr="00D24118" w:rsidRDefault="005568CA" w:rsidP="004E2751">
            <w:pPr>
              <w:pStyle w:val="ae"/>
              <w:numPr>
                <w:ilvl w:val="1"/>
                <w:numId w:val="13"/>
              </w:numPr>
              <w:jc w:val="both"/>
              <w:rPr>
                <w:bCs/>
                <w:lang w:val="kk-KZ"/>
              </w:rPr>
            </w:pPr>
            <w:r w:rsidRPr="00D24118">
              <w:rPr>
                <w:bCs/>
                <w:lang w:val="kk-KZ"/>
              </w:rPr>
              <w:t>Қатысу үшін тапсырысты Coffee BOOM-да кез келген сома</w:t>
            </w:r>
            <w:r w:rsidR="0009101D" w:rsidRPr="00D24118">
              <w:rPr>
                <w:bCs/>
                <w:lang w:val="kk-KZ"/>
              </w:rPr>
              <w:t>ны</w:t>
            </w:r>
            <w:r w:rsidRPr="00D24118">
              <w:rPr>
                <w:bCs/>
                <w:lang w:val="kk-KZ"/>
              </w:rPr>
              <w:t xml:space="preserve"> ЦентрКредит Банкінің картасымен төлеу қажет</w:t>
            </w:r>
            <w:r w:rsidR="0009101D" w:rsidRPr="00D24118">
              <w:rPr>
                <w:bCs/>
                <w:lang w:val="kk-KZ"/>
              </w:rPr>
              <w:t>.</w:t>
            </w:r>
          </w:p>
          <w:p w14:paraId="57AFFA7F" w14:textId="7F127B05" w:rsidR="0009101D" w:rsidRPr="00D24118" w:rsidRDefault="0009101D" w:rsidP="004E2751">
            <w:pPr>
              <w:pStyle w:val="ae"/>
              <w:numPr>
                <w:ilvl w:val="1"/>
                <w:numId w:val="13"/>
              </w:numPr>
              <w:jc w:val="both"/>
              <w:rPr>
                <w:bCs/>
                <w:lang w:val="kk-KZ"/>
              </w:rPr>
            </w:pPr>
            <w:r w:rsidRPr="00D24118">
              <w:rPr>
                <w:bCs/>
                <w:lang w:val="kk-KZ"/>
              </w:rPr>
              <w:t xml:space="preserve">Әрбір транзакция үшін кэшбек беріледі: </w:t>
            </w:r>
            <w:r w:rsidRPr="00D24118">
              <w:rPr>
                <w:lang w:val="kk-KZ"/>
              </w:rPr>
              <w:t xml:space="preserve">#картакарта, #bccpay және #IronCrad карталарын ұстаушылар үшін 5%  және #blackedition карталарын ұстаушылар үшін  12%. </w:t>
            </w:r>
            <w:proofErr w:type="spellStart"/>
            <w:r w:rsidRPr="00D24118">
              <w:rPr>
                <w:lang w:val="ru-RU"/>
              </w:rPr>
              <w:t>Кэшбэк</w:t>
            </w:r>
            <w:proofErr w:type="spellEnd"/>
            <w:r w:rsidRPr="00D24118">
              <w:rPr>
                <w:lang w:val="ru-RU"/>
              </w:rPr>
              <w:t xml:space="preserve"> 3 </w:t>
            </w:r>
            <w:proofErr w:type="spellStart"/>
            <w:r w:rsidRPr="00D24118">
              <w:rPr>
                <w:lang w:val="ru-RU"/>
              </w:rPr>
              <w:t>жұмыс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күні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ішінде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есептеледі</w:t>
            </w:r>
            <w:proofErr w:type="spellEnd"/>
            <w:r w:rsidRPr="00D24118">
              <w:rPr>
                <w:lang w:val="ru-RU"/>
              </w:rPr>
              <w:t>.</w:t>
            </w:r>
          </w:p>
        </w:tc>
        <w:tc>
          <w:tcPr>
            <w:tcW w:w="5343" w:type="dxa"/>
          </w:tcPr>
          <w:p w14:paraId="622F5AF8" w14:textId="77777777" w:rsidR="004E2751" w:rsidRPr="00D24118" w:rsidRDefault="004E2751" w:rsidP="004E2751">
            <w:pPr>
              <w:pStyle w:val="ae"/>
              <w:numPr>
                <w:ilvl w:val="0"/>
                <w:numId w:val="1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УСЛОВИЯ УЧАСТИЯ</w:t>
            </w:r>
          </w:p>
          <w:p w14:paraId="7818C1D3" w14:textId="77777777" w:rsidR="003C411C" w:rsidRPr="00D24118" w:rsidRDefault="003C411C" w:rsidP="004E2751">
            <w:pPr>
              <w:pStyle w:val="ae"/>
              <w:numPr>
                <w:ilvl w:val="1"/>
                <w:numId w:val="1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>Участниками розыгрыша могут быть только жители Республики Казахстан старше 18 лет.</w:t>
            </w:r>
          </w:p>
          <w:p w14:paraId="0A888FAC" w14:textId="301059BA" w:rsidR="003C411C" w:rsidRPr="00D24118" w:rsidRDefault="003C411C" w:rsidP="004E2751">
            <w:pPr>
              <w:pStyle w:val="ae"/>
              <w:numPr>
                <w:ilvl w:val="1"/>
                <w:numId w:val="1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>Для участия необходимо быть держателем карты Банка ЦентрКредит (#картакарта, #bccpay</w:t>
            </w:r>
            <w:r w:rsidR="005B0482" w:rsidRPr="00D24118">
              <w:rPr>
                <w:lang w:val="ru-RU"/>
              </w:rPr>
              <w:t>, #</w:t>
            </w:r>
            <w:proofErr w:type="spellStart"/>
            <w:r w:rsidR="005B0482" w:rsidRPr="00D24118">
              <w:t>IronCard</w:t>
            </w:r>
            <w:proofErr w:type="spellEnd"/>
            <w:r w:rsidRPr="00D24118">
              <w:rPr>
                <w:lang w:val="ru-RU"/>
              </w:rPr>
              <w:t xml:space="preserve"> или #blackedition).</w:t>
            </w:r>
          </w:p>
          <w:p w14:paraId="554B660B" w14:textId="77777777" w:rsidR="003C411C" w:rsidRPr="00D24118" w:rsidRDefault="003C411C" w:rsidP="004E2751">
            <w:pPr>
              <w:pStyle w:val="ae"/>
              <w:numPr>
                <w:ilvl w:val="1"/>
                <w:numId w:val="1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>Для участия необходимо оплатить заказ картой Банка ЦентрКредит на любую сумму в Coffee BOOM.</w:t>
            </w:r>
          </w:p>
          <w:p w14:paraId="2393583B" w14:textId="2F58BB5B" w:rsidR="004E2751" w:rsidRPr="00D24118" w:rsidRDefault="003C411C" w:rsidP="004E2751">
            <w:pPr>
              <w:pStyle w:val="ae"/>
              <w:numPr>
                <w:ilvl w:val="1"/>
                <w:numId w:val="1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 xml:space="preserve">Каждая транзакция приносит </w:t>
            </w:r>
            <w:proofErr w:type="spellStart"/>
            <w:r w:rsidRPr="00D24118">
              <w:rPr>
                <w:lang w:val="ru-RU"/>
              </w:rPr>
              <w:t>кэшбэк</w:t>
            </w:r>
            <w:proofErr w:type="spellEnd"/>
            <w:r w:rsidRPr="00D24118">
              <w:rPr>
                <w:lang w:val="ru-RU"/>
              </w:rPr>
              <w:t>: 5% для держателей карт #картакарта</w:t>
            </w:r>
            <w:r w:rsidR="005B0482" w:rsidRPr="00D24118">
              <w:rPr>
                <w:lang w:val="ru-RU"/>
              </w:rPr>
              <w:t>,</w:t>
            </w:r>
            <w:r w:rsidRPr="00D24118">
              <w:rPr>
                <w:lang w:val="ru-RU"/>
              </w:rPr>
              <w:t xml:space="preserve"> #bccpay</w:t>
            </w:r>
            <w:r w:rsidR="005B0482" w:rsidRPr="00D24118">
              <w:rPr>
                <w:lang w:val="ru-RU"/>
              </w:rPr>
              <w:t xml:space="preserve"> и #</w:t>
            </w:r>
            <w:proofErr w:type="spellStart"/>
            <w:r w:rsidR="005B0482" w:rsidRPr="00D24118">
              <w:t>IronCrad</w:t>
            </w:r>
            <w:proofErr w:type="spellEnd"/>
            <w:r w:rsidRPr="00D24118">
              <w:rPr>
                <w:lang w:val="ru-RU"/>
              </w:rPr>
              <w:t xml:space="preserve">, и 12% для держателей карт #blackedition. </w:t>
            </w:r>
            <w:proofErr w:type="spellStart"/>
            <w:r w:rsidRPr="00D24118">
              <w:rPr>
                <w:lang w:val="ru-RU"/>
              </w:rPr>
              <w:t>Кэшбэк</w:t>
            </w:r>
            <w:proofErr w:type="spellEnd"/>
            <w:r w:rsidRPr="00D24118">
              <w:rPr>
                <w:lang w:val="ru-RU"/>
              </w:rPr>
              <w:t xml:space="preserve"> начисляется в течение 3 рабочих дней</w:t>
            </w:r>
            <w:r w:rsidR="004E2751" w:rsidRPr="00D24118">
              <w:rPr>
                <w:lang w:val="ru-RU"/>
              </w:rPr>
              <w:t>.</w:t>
            </w:r>
          </w:p>
        </w:tc>
      </w:tr>
      <w:tr w:rsidR="00D24118" w:rsidRPr="006E04E1" w14:paraId="6ADFE7F2" w14:textId="66AC9CC2" w:rsidTr="004E2751">
        <w:tc>
          <w:tcPr>
            <w:tcW w:w="5343" w:type="dxa"/>
          </w:tcPr>
          <w:p w14:paraId="0F28FAAC" w14:textId="35B261DB" w:rsidR="006621FC" w:rsidRPr="00D24118" w:rsidRDefault="005F29A2" w:rsidP="005F29A2">
            <w:pPr>
              <w:pStyle w:val="ae"/>
              <w:numPr>
                <w:ilvl w:val="0"/>
                <w:numId w:val="11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ЖҮЛДЕ ҚОРЫ</w:t>
            </w:r>
          </w:p>
          <w:p w14:paraId="7187266F" w14:textId="45FF8A79" w:rsidR="003C411C" w:rsidRPr="00D24118" w:rsidRDefault="0009101D" w:rsidP="001938B4">
            <w:pPr>
              <w:pStyle w:val="ae"/>
              <w:numPr>
                <w:ilvl w:val="1"/>
                <w:numId w:val="11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lang w:val="kk-KZ"/>
              </w:rPr>
              <w:t xml:space="preserve">Бас жүлде </w:t>
            </w:r>
            <w:r w:rsidRPr="00D24118">
              <w:rPr>
                <w:lang w:val="ru-RU"/>
              </w:rPr>
              <w:t xml:space="preserve">— </w:t>
            </w:r>
            <w:r w:rsidRPr="00D24118">
              <w:rPr>
                <w:lang w:val="kk-KZ"/>
              </w:rPr>
              <w:t>iPhone 17 512GB.</w:t>
            </w:r>
          </w:p>
          <w:p w14:paraId="4AA6A911" w14:textId="2E118B64" w:rsidR="006621FC" w:rsidRPr="00D24118" w:rsidRDefault="0009101D" w:rsidP="003C411C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Ұтыс 2025 жылғы </w:t>
            </w:r>
            <w:r w:rsidR="00A2515D">
              <w:rPr>
                <w:lang/>
              </w:rPr>
              <w:t>8</w:t>
            </w:r>
            <w:r w:rsidRPr="00D24118">
              <w:rPr>
                <w:lang w:val="kk-KZ"/>
              </w:rPr>
              <w:t xml:space="preserve"> желтоқсаннан бастап 2026 жылғы </w:t>
            </w:r>
            <w:r w:rsidR="00A2515D">
              <w:rPr>
                <w:lang/>
              </w:rPr>
              <w:t>8</w:t>
            </w:r>
            <w:r w:rsidRPr="00D24118">
              <w:rPr>
                <w:lang w:val="kk-KZ"/>
              </w:rPr>
              <w:t xml:space="preserve"> </w:t>
            </w:r>
            <w:r w:rsidR="00A2515D" w:rsidRPr="00D24118">
              <w:rPr>
                <w:lang w:val="kk-KZ"/>
              </w:rPr>
              <w:t>ақпан</w:t>
            </w:r>
            <w:r w:rsidRPr="00D24118">
              <w:rPr>
                <w:lang w:val="kk-KZ"/>
              </w:rPr>
              <w:t>ға дейін кезеңде төлем жасаған барлық қатысушылар арасында өткізіледі.</w:t>
            </w:r>
          </w:p>
          <w:p w14:paraId="103F63AF" w14:textId="5E2AB707" w:rsidR="0009101D" w:rsidRPr="00D24118" w:rsidRDefault="0009101D" w:rsidP="0009101D">
            <w:pPr>
              <w:pStyle w:val="ae"/>
              <w:numPr>
                <w:ilvl w:val="1"/>
                <w:numId w:val="11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lastRenderedPageBreak/>
              <w:t xml:space="preserve">Жеңімпазды анықтау және акция нәтижелерін қорытындылау 2026 жылғы </w:t>
            </w:r>
            <w:r w:rsidR="00A2515D">
              <w:rPr>
                <w:lang/>
              </w:rPr>
              <w:t>1</w:t>
            </w:r>
            <w:r w:rsidRPr="00D24118">
              <w:rPr>
                <w:lang w:val="kk-KZ"/>
              </w:rPr>
              <w:t>6 ақпанда өтеді.</w:t>
            </w:r>
          </w:p>
        </w:tc>
        <w:tc>
          <w:tcPr>
            <w:tcW w:w="5343" w:type="dxa"/>
          </w:tcPr>
          <w:p w14:paraId="10621AF0" w14:textId="77777777" w:rsidR="006621FC" w:rsidRPr="00D24118" w:rsidRDefault="006621FC" w:rsidP="006621FC">
            <w:pPr>
              <w:pStyle w:val="ae"/>
              <w:numPr>
                <w:ilvl w:val="0"/>
                <w:numId w:val="14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lastRenderedPageBreak/>
              <w:t>ПРИЗОВОЙ ФОНД</w:t>
            </w:r>
          </w:p>
          <w:p w14:paraId="24374D1B" w14:textId="77777777" w:rsidR="003C411C" w:rsidRPr="00D24118" w:rsidRDefault="003C411C" w:rsidP="006621FC">
            <w:pPr>
              <w:pStyle w:val="ae"/>
              <w:numPr>
                <w:ilvl w:val="1"/>
                <w:numId w:val="14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>Главный приз — iPhone 17 512GB.</w:t>
            </w:r>
          </w:p>
          <w:p w14:paraId="2A6EDB55" w14:textId="3D7CF1D1" w:rsidR="003C411C" w:rsidRPr="00D24118" w:rsidRDefault="003C411C" w:rsidP="006621FC">
            <w:pPr>
              <w:pStyle w:val="ae"/>
              <w:numPr>
                <w:ilvl w:val="1"/>
                <w:numId w:val="14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t xml:space="preserve">Розыгрыш проводится среди всех участников, совершивших оплату в период с </w:t>
            </w:r>
            <w:r w:rsidR="00A2515D">
              <w:rPr>
                <w:lang/>
              </w:rPr>
              <w:t>8</w:t>
            </w:r>
            <w:r w:rsidRPr="00D24118">
              <w:rPr>
                <w:lang w:val="ru-RU"/>
              </w:rPr>
              <w:t xml:space="preserve"> </w:t>
            </w:r>
            <w:r w:rsidR="005B0482" w:rsidRPr="00D24118">
              <w:rPr>
                <w:lang w:val="ru-RU"/>
              </w:rPr>
              <w:t>декабря</w:t>
            </w:r>
            <w:r w:rsidRPr="00D24118">
              <w:rPr>
                <w:lang w:val="ru-RU"/>
              </w:rPr>
              <w:t xml:space="preserve"> </w:t>
            </w:r>
            <w:r w:rsidR="005B0482" w:rsidRPr="00D24118">
              <w:rPr>
                <w:lang w:val="ru-RU"/>
              </w:rPr>
              <w:t xml:space="preserve">2025 </w:t>
            </w:r>
            <w:r w:rsidRPr="00D24118">
              <w:rPr>
                <w:lang w:val="ru-RU"/>
              </w:rPr>
              <w:t xml:space="preserve">по </w:t>
            </w:r>
            <w:r w:rsidR="00A2515D">
              <w:rPr>
                <w:lang/>
              </w:rPr>
              <w:t>8</w:t>
            </w:r>
            <w:r w:rsidRPr="00D24118">
              <w:rPr>
                <w:lang w:val="ru-RU"/>
              </w:rPr>
              <w:t xml:space="preserve"> </w:t>
            </w:r>
            <w:r w:rsidR="00A2515D">
              <w:rPr>
                <w:lang/>
              </w:rPr>
              <w:t>февраля</w:t>
            </w:r>
            <w:r w:rsidRPr="00D24118">
              <w:rPr>
                <w:lang w:val="ru-RU"/>
              </w:rPr>
              <w:t xml:space="preserve"> 202</w:t>
            </w:r>
            <w:r w:rsidR="005B0482" w:rsidRPr="00D24118">
              <w:rPr>
                <w:lang w:val="ru-RU"/>
              </w:rPr>
              <w:t>6</w:t>
            </w:r>
            <w:r w:rsidRPr="00D24118">
              <w:rPr>
                <w:lang w:val="ru-RU"/>
              </w:rPr>
              <w:t xml:space="preserve"> года.</w:t>
            </w:r>
          </w:p>
          <w:p w14:paraId="0706A9B4" w14:textId="7D55C31A" w:rsidR="006621FC" w:rsidRPr="00D24118" w:rsidRDefault="003C411C" w:rsidP="003C411C">
            <w:pPr>
              <w:pStyle w:val="ae"/>
              <w:numPr>
                <w:ilvl w:val="1"/>
                <w:numId w:val="14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lang w:val="ru-RU"/>
              </w:rPr>
              <w:lastRenderedPageBreak/>
              <w:t xml:space="preserve">Определение победителя и подведение итогов акции состоится </w:t>
            </w:r>
            <w:r w:rsidR="00A2515D">
              <w:rPr>
                <w:lang/>
              </w:rPr>
              <w:t>1</w:t>
            </w:r>
            <w:r w:rsidR="005B0482" w:rsidRPr="00D24118">
              <w:rPr>
                <w:lang w:val="ru-RU"/>
              </w:rPr>
              <w:t>6</w:t>
            </w:r>
            <w:r w:rsidRPr="00D24118">
              <w:rPr>
                <w:lang w:val="ru-RU"/>
              </w:rPr>
              <w:t xml:space="preserve"> </w:t>
            </w:r>
            <w:r w:rsidR="005B0482" w:rsidRPr="00D24118">
              <w:rPr>
                <w:lang w:val="ru-RU"/>
              </w:rPr>
              <w:t>февраля</w:t>
            </w:r>
            <w:r w:rsidRPr="00D24118">
              <w:rPr>
                <w:lang w:val="ru-RU"/>
              </w:rPr>
              <w:t xml:space="preserve"> 2026 года.</w:t>
            </w:r>
          </w:p>
        </w:tc>
      </w:tr>
      <w:tr w:rsidR="00D24118" w:rsidRPr="006E04E1" w14:paraId="14F3E224" w14:textId="25A90F19" w:rsidTr="004E2751">
        <w:tc>
          <w:tcPr>
            <w:tcW w:w="5343" w:type="dxa"/>
          </w:tcPr>
          <w:p w14:paraId="2C3C5FE9" w14:textId="33B6055B" w:rsidR="006621FC" w:rsidRPr="00D24118" w:rsidRDefault="008C0E0C" w:rsidP="008C0E0C">
            <w:pPr>
              <w:pStyle w:val="ae"/>
              <w:numPr>
                <w:ilvl w:val="0"/>
                <w:numId w:val="14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lastRenderedPageBreak/>
              <w:t>ЖЕҢІМПАЗДАРДЫ АНЫҚТАУ ТӘРТІБІ</w:t>
            </w:r>
          </w:p>
          <w:p w14:paraId="6BE9EF09" w14:textId="4A0926E3" w:rsidR="0009101D" w:rsidRPr="00D24118" w:rsidRDefault="0009101D" w:rsidP="008C0E0C">
            <w:pPr>
              <w:pStyle w:val="ae"/>
              <w:numPr>
                <w:ilvl w:val="1"/>
                <w:numId w:val="14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Жеңімпаз кездейсоқ түрде random.org сервисі (кездейсоқ сандар генерация</w:t>
            </w:r>
            <w:r w:rsidR="006F53E7" w:rsidRPr="00D24118">
              <w:rPr>
                <w:lang w:val="kk-KZ"/>
              </w:rPr>
              <w:t>сы</w:t>
            </w:r>
            <w:r w:rsidRPr="00D24118">
              <w:rPr>
                <w:lang w:val="kk-KZ"/>
              </w:rPr>
              <w:t>) арқылы анықталады.</w:t>
            </w:r>
          </w:p>
          <w:p w14:paraId="02C41518" w14:textId="0C77454C" w:rsidR="006F53E7" w:rsidRPr="00D24118" w:rsidRDefault="006F53E7" w:rsidP="008C0E0C">
            <w:pPr>
              <w:pStyle w:val="ae"/>
              <w:numPr>
                <w:ilvl w:val="1"/>
                <w:numId w:val="14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Жеңімпаз таңдалғаннан кейін дереу тікелей эфирде онымен телефон арқылы байланысады. Егер жеңімпаз қоңырауға қатарынан үш рет жауап бермесе, қайта таңдау жүргізіледі.</w:t>
            </w:r>
          </w:p>
          <w:p w14:paraId="57FCB68B" w14:textId="682F89BD" w:rsidR="006621FC" w:rsidRPr="00D24118" w:rsidRDefault="008C0E0C" w:rsidP="008C0E0C">
            <w:pPr>
              <w:pStyle w:val="ae"/>
              <w:numPr>
                <w:ilvl w:val="1"/>
                <w:numId w:val="14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Барлық ұтыс ойыны нотариустың қатысуымен тікелей эфирде өтеді.</w:t>
            </w:r>
          </w:p>
        </w:tc>
        <w:tc>
          <w:tcPr>
            <w:tcW w:w="5343" w:type="dxa"/>
          </w:tcPr>
          <w:p w14:paraId="2103A360" w14:textId="77777777" w:rsidR="006621FC" w:rsidRPr="00D24118" w:rsidRDefault="006621FC" w:rsidP="006621FC">
            <w:pPr>
              <w:pStyle w:val="ae"/>
              <w:numPr>
                <w:ilvl w:val="0"/>
                <w:numId w:val="15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ПОРЯДОК ОПРЕДЕЛЕНИЯ ПОБЕДИТЕЛЕЙ</w:t>
            </w:r>
          </w:p>
          <w:p w14:paraId="289FD23D" w14:textId="77777777" w:rsidR="003C411C" w:rsidRPr="00D24118" w:rsidRDefault="003C411C" w:rsidP="006621FC">
            <w:pPr>
              <w:pStyle w:val="ae"/>
              <w:numPr>
                <w:ilvl w:val="1"/>
                <w:numId w:val="15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Победитель определяется случайным образом через сервис random.org (генерация случайных чисел).</w:t>
            </w:r>
          </w:p>
          <w:p w14:paraId="17288D7E" w14:textId="77777777" w:rsidR="003C411C" w:rsidRPr="00D24118" w:rsidRDefault="003C411C" w:rsidP="006621FC">
            <w:pPr>
              <w:pStyle w:val="ae"/>
              <w:numPr>
                <w:ilvl w:val="1"/>
                <w:numId w:val="15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Сразу после выбора победителя с ним связываются по телефону в прямом эфире. Если победитель не отвечает на звонок трижды подряд, проводится повторный выбор.</w:t>
            </w:r>
          </w:p>
          <w:p w14:paraId="61B4E81B" w14:textId="53B30DE3" w:rsidR="006621FC" w:rsidRPr="00D24118" w:rsidRDefault="006621FC" w:rsidP="006621FC">
            <w:pPr>
              <w:pStyle w:val="ae"/>
              <w:numPr>
                <w:ilvl w:val="1"/>
                <w:numId w:val="15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Все розыгрыши проходят в прямом эфире с участием нотариуса.</w:t>
            </w:r>
          </w:p>
        </w:tc>
      </w:tr>
      <w:tr w:rsidR="00D24118" w:rsidRPr="006E04E1" w14:paraId="69349448" w14:textId="74392C39" w:rsidTr="004E2751">
        <w:tc>
          <w:tcPr>
            <w:tcW w:w="5343" w:type="dxa"/>
          </w:tcPr>
          <w:p w14:paraId="3B2CFB68" w14:textId="3FB99AA2" w:rsidR="006621FC" w:rsidRPr="00D24118" w:rsidRDefault="00EA54A0" w:rsidP="00EA54A0">
            <w:pPr>
              <w:pStyle w:val="ae"/>
              <w:numPr>
                <w:ilvl w:val="0"/>
                <w:numId w:val="15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ШЕКТЕУЛЕР ЖӘНЕ ЖАУАПКЕРШІЛІК</w:t>
            </w:r>
          </w:p>
          <w:p w14:paraId="052A3099" w14:textId="24BB8CB2" w:rsidR="006621FC" w:rsidRPr="00D24118" w:rsidRDefault="006F53E7" w:rsidP="00EA54A0">
            <w:pPr>
              <w:pStyle w:val="ae"/>
              <w:numPr>
                <w:ilvl w:val="1"/>
                <w:numId w:val="15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Акцияға ЦентрКредит Банкінің қызметкерлері  </w:t>
            </w:r>
            <w:r w:rsidRPr="00D24118">
              <w:rPr>
                <w:u w:val="single"/>
                <w:lang w:val="kk-KZ"/>
              </w:rPr>
              <w:t>(оның ішінде олардың жақын туыстары),</w:t>
            </w:r>
            <w:r w:rsidRPr="00D24118">
              <w:rPr>
                <w:lang w:val="kk-KZ"/>
              </w:rPr>
              <w:t xml:space="preserve"> Coffee BOOM, дистрибьюторлар, жарнама агенттіктері қатыса алмайды.</w:t>
            </w:r>
          </w:p>
          <w:p w14:paraId="434FD895" w14:textId="4D289B95" w:rsidR="006621FC" w:rsidRPr="00D24118" w:rsidRDefault="006F53E7" w:rsidP="00BA0A78">
            <w:pPr>
              <w:pStyle w:val="ae"/>
              <w:numPr>
                <w:ilvl w:val="1"/>
                <w:numId w:val="15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Ұйымдастырушы сыйлықтардың қатысушылардың күтулеріне сәйкес болмауына жауап бермейді.</w:t>
            </w:r>
          </w:p>
        </w:tc>
        <w:tc>
          <w:tcPr>
            <w:tcW w:w="5343" w:type="dxa"/>
          </w:tcPr>
          <w:p w14:paraId="0BF5FD45" w14:textId="77777777" w:rsidR="006621FC" w:rsidRPr="00D24118" w:rsidRDefault="006621FC" w:rsidP="006621FC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ОГРАНИЧЕНИЯ И ОТВЕТСТВЕННОСТЬ</w:t>
            </w:r>
          </w:p>
          <w:p w14:paraId="62610547" w14:textId="59735835" w:rsidR="003C411C" w:rsidRPr="00D24118" w:rsidRDefault="003C411C" w:rsidP="006621FC">
            <w:pPr>
              <w:pStyle w:val="ae"/>
              <w:numPr>
                <w:ilvl w:val="1"/>
                <w:numId w:val="16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В акции не могут участвовать работники Банка ЦентрКредит</w:t>
            </w:r>
            <w:ins w:id="0" w:author="Зыков Иван Игоревич" w:date="2025-11-03T10:28:00Z">
              <w:r w:rsidR="009D26E7" w:rsidRPr="00D24118">
                <w:rPr>
                  <w:lang w:val="ru-RU"/>
                </w:rPr>
                <w:t xml:space="preserve"> (в том числе их близкие родственники)</w:t>
              </w:r>
            </w:ins>
            <w:r w:rsidRPr="00D24118">
              <w:rPr>
                <w:lang w:val="ru-RU"/>
              </w:rPr>
              <w:t>, Coffee BOOM, дистрибьюторы, рекламные агентства.</w:t>
            </w:r>
          </w:p>
          <w:p w14:paraId="50626D6F" w14:textId="50EDD645" w:rsidR="006621FC" w:rsidRPr="00D24118" w:rsidRDefault="003C411C" w:rsidP="00C9644C">
            <w:pPr>
              <w:pStyle w:val="ae"/>
              <w:numPr>
                <w:ilvl w:val="1"/>
                <w:numId w:val="16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Организатор не несет ответственности за несоответствие призов ожиданиям участников.</w:t>
            </w:r>
            <w:del w:id="1" w:author="Болатова Камилла Қанатқызы" w:date="2025-11-03T12:28:00Z">
              <w:r w:rsidRPr="00D24118" w:rsidDel="0082024D">
                <w:rPr>
                  <w:lang w:val="ru-RU"/>
                </w:rPr>
                <w:delText xml:space="preserve"> </w:delText>
              </w:r>
            </w:del>
          </w:p>
        </w:tc>
      </w:tr>
      <w:tr w:rsidR="00D24118" w:rsidRPr="006E04E1" w14:paraId="66EC4997" w14:textId="6B0D165C" w:rsidTr="004E2751">
        <w:tc>
          <w:tcPr>
            <w:tcW w:w="5343" w:type="dxa"/>
          </w:tcPr>
          <w:p w14:paraId="545CD099" w14:textId="7015500D" w:rsidR="005404EA" w:rsidRPr="00D24118" w:rsidRDefault="00AC6DD5" w:rsidP="00AC6DD5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ҚАТЫСУШЫЛАРДЫҢ КЕЛІСІМІ</w:t>
            </w:r>
          </w:p>
          <w:p w14:paraId="5AFD6B45" w14:textId="7F5DE1F6" w:rsidR="005404EA" w:rsidRPr="00D24118" w:rsidRDefault="00AC6DD5" w:rsidP="00046B60">
            <w:pPr>
              <w:pStyle w:val="ae"/>
              <w:numPr>
                <w:ilvl w:val="1"/>
                <w:numId w:val="16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Қатысушылар жүлделерді </w:t>
            </w:r>
            <w:r w:rsidR="00046B60" w:rsidRPr="00D24118">
              <w:rPr>
                <w:lang w:val="kk-KZ"/>
              </w:rPr>
              <w:t>табыстаған кез</w:t>
            </w:r>
            <w:r w:rsidRPr="00D24118">
              <w:rPr>
                <w:lang w:val="kk-KZ"/>
              </w:rPr>
              <w:t xml:space="preserve">де </w:t>
            </w:r>
            <w:r w:rsidR="00046B60" w:rsidRPr="00D24118">
              <w:rPr>
                <w:lang w:val="kk-KZ"/>
              </w:rPr>
              <w:t>фото-, бейне- және аудиотүсірілім жүргізуге келіседі</w:t>
            </w:r>
            <w:r w:rsidRPr="00D24118">
              <w:rPr>
                <w:lang w:val="kk-KZ"/>
              </w:rPr>
              <w:t>.</w:t>
            </w:r>
          </w:p>
          <w:p w14:paraId="51D15665" w14:textId="20975CEA" w:rsidR="005404EA" w:rsidRPr="00D24118" w:rsidRDefault="00AC6DD5" w:rsidP="00046B60">
            <w:pPr>
              <w:pStyle w:val="ae"/>
              <w:numPr>
                <w:ilvl w:val="1"/>
                <w:numId w:val="16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Ұйымдастырушы жеңімпаздардың бейнелері мен есімдерін жарнама материалдар</w:t>
            </w:r>
            <w:r w:rsidR="00046B60" w:rsidRPr="00D24118">
              <w:rPr>
                <w:lang w:val="kk-KZ"/>
              </w:rPr>
              <w:t>ын</w:t>
            </w:r>
            <w:r w:rsidRPr="00D24118">
              <w:rPr>
                <w:lang w:val="kk-KZ"/>
              </w:rPr>
              <w:t xml:space="preserve">да </w:t>
            </w:r>
            <w:r w:rsidR="00195469" w:rsidRPr="00D24118">
              <w:rPr>
                <w:lang w:val="kk-KZ"/>
              </w:rPr>
              <w:t xml:space="preserve">бейнеленген тұлғаларға және/немесе оның өкілдеріне </w:t>
            </w:r>
            <w:r w:rsidRPr="00D24118">
              <w:rPr>
                <w:lang w:val="kk-KZ"/>
              </w:rPr>
              <w:t>қосымша сыйақысыз пайдалануға құқылы.</w:t>
            </w:r>
          </w:p>
        </w:tc>
        <w:tc>
          <w:tcPr>
            <w:tcW w:w="5343" w:type="dxa"/>
          </w:tcPr>
          <w:p w14:paraId="76738629" w14:textId="77777777" w:rsidR="005404EA" w:rsidRPr="00D24118" w:rsidRDefault="005404EA" w:rsidP="005404EA">
            <w:pPr>
              <w:pStyle w:val="ae"/>
              <w:numPr>
                <w:ilvl w:val="0"/>
                <w:numId w:val="17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СОГЛАСИЕ УЧАСТНИКОВ</w:t>
            </w:r>
          </w:p>
          <w:p w14:paraId="111776AC" w14:textId="77777777" w:rsidR="005404EA" w:rsidRPr="00D24118" w:rsidRDefault="005404EA" w:rsidP="005404EA">
            <w:pPr>
              <w:pStyle w:val="ae"/>
              <w:numPr>
                <w:ilvl w:val="1"/>
                <w:numId w:val="17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Участники соглашаются на фото-, видео- и </w:t>
            </w:r>
            <w:proofErr w:type="spellStart"/>
            <w:r w:rsidRPr="00D24118">
              <w:rPr>
                <w:lang w:val="ru-RU"/>
              </w:rPr>
              <w:t>аудиосъемку</w:t>
            </w:r>
            <w:proofErr w:type="spellEnd"/>
            <w:r w:rsidRPr="00D24118">
              <w:rPr>
                <w:lang w:val="ru-RU"/>
              </w:rPr>
              <w:t xml:space="preserve"> при вручении призов.</w:t>
            </w:r>
          </w:p>
          <w:p w14:paraId="701FBBDC" w14:textId="2D9CCCA4" w:rsidR="005404EA" w:rsidRPr="00D24118" w:rsidRDefault="005404EA" w:rsidP="005404EA">
            <w:pPr>
              <w:pStyle w:val="ae"/>
              <w:numPr>
                <w:ilvl w:val="1"/>
                <w:numId w:val="17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Организатор вправе использовать изображения и имена победителей в рекламных материалах без </w:t>
            </w:r>
            <w:r w:rsidR="009D26E7" w:rsidRPr="00D24118">
              <w:rPr>
                <w:lang w:val="ru-RU"/>
              </w:rPr>
              <w:t xml:space="preserve">оплаты </w:t>
            </w:r>
            <w:proofErr w:type="gramStart"/>
            <w:r w:rsidR="009D26E7" w:rsidRPr="00D24118">
              <w:rPr>
                <w:lang w:val="ru-RU"/>
              </w:rPr>
              <w:t>какого либо</w:t>
            </w:r>
            <w:proofErr w:type="gramEnd"/>
            <w:r w:rsidR="009D26E7" w:rsidRPr="00D24118">
              <w:rPr>
                <w:lang w:val="ru-RU"/>
              </w:rPr>
              <w:t xml:space="preserve"> </w:t>
            </w:r>
            <w:r w:rsidRPr="00D24118">
              <w:rPr>
                <w:lang w:val="ru-RU"/>
              </w:rPr>
              <w:t>вознаграждения</w:t>
            </w:r>
            <w:ins w:id="2" w:author="Зыков Иван Игоревич" w:date="2025-11-03T10:30:00Z">
              <w:r w:rsidR="009D26E7" w:rsidRPr="00D24118">
                <w:rPr>
                  <w:lang w:val="ru-RU"/>
                </w:rPr>
                <w:t xml:space="preserve"> изображенным лицам и/или </w:t>
              </w:r>
            </w:ins>
            <w:ins w:id="3" w:author="Зыков Иван Игоревич" w:date="2025-11-03T10:31:00Z">
              <w:r w:rsidR="009D26E7" w:rsidRPr="00D24118">
                <w:rPr>
                  <w:lang w:val="ru-RU"/>
                </w:rPr>
                <w:t>их представителям</w:t>
              </w:r>
            </w:ins>
            <w:r w:rsidRPr="00D24118">
              <w:rPr>
                <w:lang w:val="ru-RU"/>
              </w:rPr>
              <w:t>.</w:t>
            </w:r>
          </w:p>
        </w:tc>
      </w:tr>
      <w:tr w:rsidR="00D24118" w:rsidRPr="006E04E1" w14:paraId="1B879904" w14:textId="0C76CB41" w:rsidTr="004E2751">
        <w:tc>
          <w:tcPr>
            <w:tcW w:w="5343" w:type="dxa"/>
          </w:tcPr>
          <w:p w14:paraId="0CF1A62C" w14:textId="0519F4EA" w:rsidR="005404EA" w:rsidRPr="00D24118" w:rsidRDefault="007057CB" w:rsidP="007057CB">
            <w:pPr>
              <w:pStyle w:val="ae"/>
              <w:numPr>
                <w:ilvl w:val="0"/>
                <w:numId w:val="17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ДЕРБЕС ДЕРЕКТЕР</w:t>
            </w:r>
          </w:p>
          <w:p w14:paraId="2D8096D7" w14:textId="31E1F862" w:rsidR="005404EA" w:rsidRPr="00D24118" w:rsidRDefault="007057CB" w:rsidP="007057CB">
            <w:pPr>
              <w:pStyle w:val="ae"/>
              <w:numPr>
                <w:ilvl w:val="1"/>
                <w:numId w:val="17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Акцияға қатыса отырып, қатысушылар ЦентрКредит </w:t>
            </w:r>
            <w:r w:rsidR="002D7D6F" w:rsidRPr="00D24118">
              <w:rPr>
                <w:lang w:val="kk-KZ"/>
              </w:rPr>
              <w:t>Банкі мен</w:t>
            </w:r>
            <w:r w:rsidRPr="00D24118">
              <w:rPr>
                <w:lang w:val="kk-KZ"/>
              </w:rPr>
              <w:t xml:space="preserve"> </w:t>
            </w:r>
            <w:r w:rsidR="003C411C" w:rsidRPr="00D24118">
              <w:rPr>
                <w:lang w:val="kk-KZ"/>
              </w:rPr>
              <w:t>Coffee Boom</w:t>
            </w:r>
            <w:r w:rsidR="002D7D6F" w:rsidRPr="00D24118">
              <w:rPr>
                <w:lang w:val="kk-KZ"/>
              </w:rPr>
              <w:t>-</w:t>
            </w:r>
            <w:r w:rsidR="003C411C" w:rsidRPr="00D24118">
              <w:rPr>
                <w:lang w:val="kk-KZ"/>
              </w:rPr>
              <w:t>н</w:t>
            </w:r>
            <w:r w:rsidR="002D7D6F" w:rsidRPr="00D24118">
              <w:rPr>
                <w:lang w:val="kk-KZ"/>
              </w:rPr>
              <w:t>ің</w:t>
            </w:r>
            <w:r w:rsidRPr="00D24118">
              <w:rPr>
                <w:lang w:val="kk-KZ"/>
              </w:rPr>
              <w:t xml:space="preserve"> дербес деректер</w:t>
            </w:r>
            <w:r w:rsidR="002D7D6F" w:rsidRPr="00D24118">
              <w:rPr>
                <w:lang w:val="kk-KZ"/>
              </w:rPr>
              <w:t>ді</w:t>
            </w:r>
            <w:r w:rsidRPr="00D24118">
              <w:rPr>
                <w:lang w:val="kk-KZ"/>
              </w:rPr>
              <w:t xml:space="preserve"> жинауына және өңдеуіне келіседі.</w:t>
            </w:r>
          </w:p>
          <w:p w14:paraId="52CAF6BC" w14:textId="4A4CC4CF" w:rsidR="005404EA" w:rsidRPr="00D24118" w:rsidRDefault="007057CB" w:rsidP="007057CB">
            <w:pPr>
              <w:pStyle w:val="ae"/>
              <w:numPr>
                <w:ilvl w:val="1"/>
                <w:numId w:val="17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Деректерді өңдеу акцияны өткізу мақсатында ҚР шегінде және одан тыс жерлерде сақтауды, пайдалануды, үшінші тұлғаларға беруді қамтиды.</w:t>
            </w:r>
          </w:p>
          <w:p w14:paraId="75460DAD" w14:textId="24702F5A" w:rsidR="005404EA" w:rsidRPr="00D24118" w:rsidRDefault="007057CB" w:rsidP="00391710">
            <w:pPr>
              <w:pStyle w:val="ae"/>
              <w:numPr>
                <w:ilvl w:val="1"/>
                <w:numId w:val="17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Дербес д</w:t>
            </w:r>
            <w:r w:rsidR="00391710" w:rsidRPr="00D24118">
              <w:rPr>
                <w:lang w:val="kk-KZ"/>
              </w:rPr>
              <w:t>еректер үшінші тұлғаларға берілмеуі тиіс</w:t>
            </w:r>
            <w:r w:rsidRPr="00D24118">
              <w:rPr>
                <w:lang w:val="kk-KZ"/>
              </w:rPr>
              <w:t>.</w:t>
            </w:r>
          </w:p>
        </w:tc>
        <w:tc>
          <w:tcPr>
            <w:tcW w:w="5343" w:type="dxa"/>
          </w:tcPr>
          <w:p w14:paraId="2358A06E" w14:textId="77777777" w:rsidR="005404EA" w:rsidRPr="00D24118" w:rsidRDefault="005404EA" w:rsidP="005404EA">
            <w:pPr>
              <w:pStyle w:val="ae"/>
              <w:numPr>
                <w:ilvl w:val="0"/>
                <w:numId w:val="18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ПЕРСОНАЛЬНЫЕ ДАННЫЕ</w:t>
            </w:r>
          </w:p>
          <w:p w14:paraId="1A0F6060" w14:textId="43416081" w:rsidR="005404EA" w:rsidRPr="00D24118" w:rsidRDefault="005404EA" w:rsidP="005404EA">
            <w:pPr>
              <w:pStyle w:val="ae"/>
              <w:numPr>
                <w:ilvl w:val="1"/>
                <w:numId w:val="18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Участвуя в акции, участники соглашаются на сбор и обработку персональных данных Банком ЦентрКредит и </w:t>
            </w:r>
            <w:r w:rsidR="003C411C" w:rsidRPr="00D24118">
              <w:t>Coffee</w:t>
            </w:r>
            <w:r w:rsidR="003C411C" w:rsidRPr="00D24118">
              <w:rPr>
                <w:lang w:val="ru-RU"/>
              </w:rPr>
              <w:t xml:space="preserve"> </w:t>
            </w:r>
            <w:r w:rsidR="003C411C" w:rsidRPr="00D24118">
              <w:t>BOOM</w:t>
            </w:r>
            <w:r w:rsidRPr="00D24118">
              <w:rPr>
                <w:lang w:val="ru-RU"/>
              </w:rPr>
              <w:t>.</w:t>
            </w:r>
          </w:p>
          <w:p w14:paraId="282C9DD1" w14:textId="77777777" w:rsidR="005404EA" w:rsidRPr="00D24118" w:rsidRDefault="005404EA" w:rsidP="005404EA">
            <w:pPr>
              <w:pStyle w:val="ae"/>
              <w:numPr>
                <w:ilvl w:val="1"/>
                <w:numId w:val="18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Обработка данных включает хранение, использование, передачу третьим лицам в пределах и за пределами РК для целей проведения акции.</w:t>
            </w:r>
          </w:p>
          <w:p w14:paraId="4460387B" w14:textId="52AF1B4A" w:rsidR="005404EA" w:rsidRPr="00D24118" w:rsidRDefault="005404EA" w:rsidP="005404EA">
            <w:pPr>
              <w:pStyle w:val="ae"/>
              <w:numPr>
                <w:ilvl w:val="1"/>
                <w:numId w:val="18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Персональные данные не подлежат передаче третьим лицам.</w:t>
            </w:r>
          </w:p>
        </w:tc>
      </w:tr>
      <w:tr w:rsidR="00D24118" w:rsidRPr="006E04E1" w14:paraId="02AC8878" w14:textId="3A63A58B" w:rsidTr="004E2751">
        <w:tc>
          <w:tcPr>
            <w:tcW w:w="5343" w:type="dxa"/>
          </w:tcPr>
          <w:p w14:paraId="4DD40D1B" w14:textId="1CAEEE05" w:rsidR="005404EA" w:rsidRPr="00D24118" w:rsidRDefault="00C82293" w:rsidP="00C82293">
            <w:pPr>
              <w:pStyle w:val="ae"/>
              <w:numPr>
                <w:ilvl w:val="0"/>
                <w:numId w:val="18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САЛЫҚ</w:t>
            </w:r>
          </w:p>
          <w:p w14:paraId="47F710AA" w14:textId="76AF2251" w:rsidR="005404EA" w:rsidRPr="00D24118" w:rsidRDefault="006B3CC6" w:rsidP="00C82293">
            <w:pPr>
              <w:pStyle w:val="ae"/>
              <w:numPr>
                <w:ilvl w:val="1"/>
                <w:numId w:val="18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lastRenderedPageBreak/>
              <w:t>Жүлделерді</w:t>
            </w:r>
            <w:r w:rsidR="00C82293" w:rsidRPr="00D24118">
              <w:rPr>
                <w:lang w:val="kk-KZ"/>
              </w:rPr>
              <w:t xml:space="preserve"> ал</w:t>
            </w:r>
            <w:r w:rsidRPr="00D24118">
              <w:rPr>
                <w:lang w:val="kk-KZ"/>
              </w:rPr>
              <w:t>ған кезде туындайтын барлық салық</w:t>
            </w:r>
            <w:r w:rsidR="00C82293" w:rsidRPr="00D24118">
              <w:rPr>
                <w:lang w:val="kk-KZ"/>
              </w:rPr>
              <w:t xml:space="preserve"> </w:t>
            </w:r>
            <w:r w:rsidRPr="00D24118">
              <w:rPr>
                <w:lang w:val="kk-KZ"/>
              </w:rPr>
              <w:t>п</w:t>
            </w:r>
            <w:r w:rsidR="00C82293" w:rsidRPr="00D24118">
              <w:rPr>
                <w:lang w:val="kk-KZ"/>
              </w:rPr>
              <w:t>ен м</w:t>
            </w:r>
            <w:r w:rsidRPr="00D24118">
              <w:rPr>
                <w:lang w:val="kk-KZ"/>
              </w:rPr>
              <w:t>і</w:t>
            </w:r>
            <w:r w:rsidR="00C82293" w:rsidRPr="00D24118">
              <w:rPr>
                <w:lang w:val="kk-KZ"/>
              </w:rPr>
              <w:t>ндетт</w:t>
            </w:r>
            <w:r w:rsidRPr="00D24118">
              <w:rPr>
                <w:lang w:val="kk-KZ"/>
              </w:rPr>
              <w:t>і</w:t>
            </w:r>
            <w:r w:rsidR="00C82293" w:rsidRPr="00D24118">
              <w:rPr>
                <w:lang w:val="kk-KZ"/>
              </w:rPr>
              <w:t xml:space="preserve"> төлемдерд</w:t>
            </w:r>
            <w:r w:rsidRPr="00D24118">
              <w:rPr>
                <w:lang w:val="kk-KZ"/>
              </w:rPr>
              <w:t>і</w:t>
            </w:r>
            <w:r w:rsidR="00C82293" w:rsidRPr="00D24118">
              <w:rPr>
                <w:lang w:val="kk-KZ"/>
              </w:rPr>
              <w:t xml:space="preserve"> ұйымдастырушы төлейд</w:t>
            </w:r>
            <w:r w:rsidRPr="00D24118">
              <w:rPr>
                <w:lang w:val="kk-KZ"/>
              </w:rPr>
              <w:t>і</w:t>
            </w:r>
            <w:r w:rsidR="00C82293" w:rsidRPr="00D24118">
              <w:rPr>
                <w:lang w:val="kk-KZ"/>
              </w:rPr>
              <w:t>.</w:t>
            </w:r>
          </w:p>
          <w:p w14:paraId="49C76CFA" w14:textId="79202B86" w:rsidR="005404EA" w:rsidRPr="00D24118" w:rsidRDefault="00C82293" w:rsidP="00F42B01">
            <w:pPr>
              <w:pStyle w:val="ae"/>
              <w:numPr>
                <w:ilvl w:val="1"/>
                <w:numId w:val="18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Қатысушылар салықты дербес төлеу міндетінен босатылады.</w:t>
            </w:r>
          </w:p>
        </w:tc>
        <w:tc>
          <w:tcPr>
            <w:tcW w:w="5343" w:type="dxa"/>
          </w:tcPr>
          <w:p w14:paraId="7138169C" w14:textId="77777777" w:rsidR="005404EA" w:rsidRPr="00D24118" w:rsidRDefault="005404EA" w:rsidP="005404EA">
            <w:pPr>
              <w:pStyle w:val="ae"/>
              <w:numPr>
                <w:ilvl w:val="0"/>
                <w:numId w:val="19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lastRenderedPageBreak/>
              <w:t>НАЛОГИ</w:t>
            </w:r>
          </w:p>
          <w:p w14:paraId="48C653A1" w14:textId="77777777" w:rsidR="005404EA" w:rsidRPr="00D24118" w:rsidRDefault="005404EA" w:rsidP="005404EA">
            <w:pPr>
              <w:pStyle w:val="ae"/>
              <w:numPr>
                <w:ilvl w:val="1"/>
                <w:numId w:val="19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lastRenderedPageBreak/>
              <w:t>Все налоги и обязательные платежи, возникающие при получении призов, оплачиваются организатором.</w:t>
            </w:r>
          </w:p>
          <w:p w14:paraId="1BD29DB0" w14:textId="7B83206D" w:rsidR="005404EA" w:rsidRPr="00D24118" w:rsidRDefault="005404EA" w:rsidP="005404EA">
            <w:pPr>
              <w:pStyle w:val="ae"/>
              <w:numPr>
                <w:ilvl w:val="1"/>
                <w:numId w:val="19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Участники освобождаются от обязанности самостоятельно уплачивать налоги.</w:t>
            </w:r>
          </w:p>
        </w:tc>
      </w:tr>
      <w:tr w:rsidR="00D24118" w:rsidRPr="006E04E1" w14:paraId="54098E8C" w14:textId="79F83AC2" w:rsidTr="004E2751">
        <w:tc>
          <w:tcPr>
            <w:tcW w:w="5343" w:type="dxa"/>
          </w:tcPr>
          <w:p w14:paraId="3127EEC5" w14:textId="5DE0D08C" w:rsidR="005404EA" w:rsidRPr="00D24118" w:rsidRDefault="00C82293" w:rsidP="00C82293">
            <w:pPr>
              <w:pStyle w:val="ae"/>
              <w:numPr>
                <w:ilvl w:val="0"/>
                <w:numId w:val="19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lastRenderedPageBreak/>
              <w:t>АКЦИЯНЫ ӨЗГЕРТУ НЕМЕСЕ КҮШІН ЖОЮ</w:t>
            </w:r>
          </w:p>
          <w:p w14:paraId="72D798B0" w14:textId="5F601D57" w:rsidR="005404EA" w:rsidRPr="00D24118" w:rsidRDefault="00C82293" w:rsidP="0069387C">
            <w:pPr>
              <w:pStyle w:val="ae"/>
              <w:numPr>
                <w:ilvl w:val="1"/>
                <w:numId w:val="20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Ұйымдастырушылар Instagram немесе ұйымдастырушылардың сайты арқылы қатысушыларды хабардар ете отырып, акцияны өзгерту</w:t>
            </w:r>
            <w:r w:rsidR="0069387C" w:rsidRPr="00D24118">
              <w:rPr>
                <w:lang w:val="kk-KZ"/>
              </w:rPr>
              <w:t>ге</w:t>
            </w:r>
            <w:r w:rsidRPr="00D24118">
              <w:rPr>
                <w:lang w:val="kk-KZ"/>
              </w:rPr>
              <w:t>, тоқтата тұру</w:t>
            </w:r>
            <w:r w:rsidR="0069387C" w:rsidRPr="00D24118">
              <w:rPr>
                <w:lang w:val="kk-KZ"/>
              </w:rPr>
              <w:t>ға</w:t>
            </w:r>
            <w:r w:rsidRPr="00D24118">
              <w:rPr>
                <w:lang w:val="kk-KZ"/>
              </w:rPr>
              <w:t xml:space="preserve"> немесе </w:t>
            </w:r>
            <w:r w:rsidR="0069387C" w:rsidRPr="00D24118">
              <w:rPr>
                <w:lang w:val="kk-KZ"/>
              </w:rPr>
              <w:t>күшін жоюға құқылы</w:t>
            </w:r>
            <w:r w:rsidRPr="00D24118">
              <w:rPr>
                <w:lang w:val="kk-KZ"/>
              </w:rPr>
              <w:t>.</w:t>
            </w:r>
          </w:p>
        </w:tc>
        <w:tc>
          <w:tcPr>
            <w:tcW w:w="5343" w:type="dxa"/>
          </w:tcPr>
          <w:p w14:paraId="55614CF6" w14:textId="77777777" w:rsidR="005404EA" w:rsidRPr="00D24118" w:rsidRDefault="005404EA" w:rsidP="005404EA">
            <w:pPr>
              <w:pStyle w:val="ae"/>
              <w:numPr>
                <w:ilvl w:val="0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ИЗМЕНЕНИЕ ИЛИ ОТМЕНА АКЦИИ</w:t>
            </w:r>
          </w:p>
          <w:p w14:paraId="42F30BCE" w14:textId="05647604" w:rsidR="005404EA" w:rsidRPr="00D24118" w:rsidRDefault="005404EA" w:rsidP="005404EA">
            <w:pPr>
              <w:pStyle w:val="ae"/>
              <w:numPr>
                <w:ilvl w:val="1"/>
                <w:numId w:val="22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Организаторы оставляют за собой право изменять, приостанавливать или отменять акцию, уведомив участников через Instagram или сайт организаторов.</w:t>
            </w:r>
          </w:p>
        </w:tc>
      </w:tr>
      <w:tr w:rsidR="00D24118" w:rsidRPr="00D24118" w14:paraId="5703A43D" w14:textId="0118A3E6" w:rsidTr="00D24118">
        <w:trPr>
          <w:trHeight w:val="8222"/>
        </w:trPr>
        <w:tc>
          <w:tcPr>
            <w:tcW w:w="5343" w:type="dxa"/>
          </w:tcPr>
          <w:p w14:paraId="4DC425E2" w14:textId="457224DD" w:rsidR="005404EA" w:rsidRPr="00D24118" w:rsidRDefault="00C82293" w:rsidP="00C82293">
            <w:pPr>
              <w:pStyle w:val="ae"/>
              <w:numPr>
                <w:ilvl w:val="0"/>
                <w:numId w:val="22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ҚОРЫТЫНДЫ ҚАҒИДА</w:t>
            </w:r>
          </w:p>
          <w:p w14:paraId="7896E7B0" w14:textId="4163B5DE" w:rsidR="005404EA" w:rsidRPr="00D24118" w:rsidRDefault="00C82293" w:rsidP="00C82293">
            <w:pPr>
              <w:pStyle w:val="ae"/>
              <w:numPr>
                <w:ilvl w:val="1"/>
                <w:numId w:val="22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Акцияға қатысу осы Ережемен толық келісуді білдіреді.</w:t>
            </w:r>
          </w:p>
          <w:p w14:paraId="0D5E1E93" w14:textId="77777777" w:rsidR="005404EA" w:rsidRPr="00D24118" w:rsidRDefault="00C82293" w:rsidP="00942BE9">
            <w:pPr>
              <w:pStyle w:val="ae"/>
              <w:numPr>
                <w:ilvl w:val="1"/>
                <w:numId w:val="22"/>
              </w:numPr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Ереженің орыс және қазақ тілдеріндегі нұсқалары арасында </w:t>
            </w:r>
            <w:r w:rsidR="00942BE9" w:rsidRPr="00D24118">
              <w:rPr>
                <w:lang w:val="kk-KZ"/>
              </w:rPr>
              <w:t xml:space="preserve">айырмашылық болған жағдайда, </w:t>
            </w:r>
            <w:r w:rsidRPr="00D24118">
              <w:rPr>
                <w:lang w:val="kk-KZ"/>
              </w:rPr>
              <w:t>орыс тіліндегі мәтін басымдыққа ие болады.</w:t>
            </w:r>
          </w:p>
          <w:p w14:paraId="5812EE33" w14:textId="77777777" w:rsidR="00440D77" w:rsidRPr="00D24118" w:rsidRDefault="0009101D" w:rsidP="00440D77">
            <w:pPr>
              <w:pStyle w:val="ae"/>
              <w:numPr>
                <w:ilvl w:val="0"/>
                <w:numId w:val="22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ҚАЛАЛАР ТІЗІМІ</w:t>
            </w:r>
          </w:p>
          <w:p w14:paraId="697A8146" w14:textId="6DB98C46" w:rsidR="006F53E7" w:rsidRPr="00D24118" w:rsidRDefault="006F53E7" w:rsidP="006F53E7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Астана</w:t>
            </w:r>
          </w:p>
          <w:p w14:paraId="3AEF1552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proofErr w:type="spellStart"/>
            <w:r w:rsidRPr="00D24118">
              <w:t>Құдайбердіұлы</w:t>
            </w:r>
            <w:proofErr w:type="spellEnd"/>
            <w:r w:rsidRPr="00D24118">
              <w:t xml:space="preserve"> </w:t>
            </w:r>
            <w:proofErr w:type="spellStart"/>
            <w:r w:rsidRPr="00D24118">
              <w:t>көшесі</w:t>
            </w:r>
            <w:proofErr w:type="spellEnd"/>
            <w:r w:rsidRPr="00D24118">
              <w:rPr>
                <w:lang w:val="kk-KZ"/>
              </w:rPr>
              <w:t>, 19 Д</w:t>
            </w:r>
          </w:p>
          <w:p w14:paraId="3D1E1886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Анет баба көшесі, 7/2</w:t>
            </w:r>
          </w:p>
          <w:p w14:paraId="68773437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proofErr w:type="spellStart"/>
            <w:r w:rsidRPr="00D24118">
              <w:t>Абылай</w:t>
            </w:r>
            <w:proofErr w:type="spellEnd"/>
            <w:r w:rsidRPr="00D24118">
              <w:rPr>
                <w:lang w:val="kk-KZ"/>
              </w:rPr>
              <w:t xml:space="preserve"> </w:t>
            </w:r>
            <w:proofErr w:type="spellStart"/>
            <w:r w:rsidRPr="00D24118">
              <w:t>хан</w:t>
            </w:r>
            <w:proofErr w:type="spellEnd"/>
            <w:r w:rsidRPr="00D24118">
              <w:t xml:space="preserve"> </w:t>
            </w:r>
            <w:proofErr w:type="spellStart"/>
            <w:r w:rsidRPr="00D24118">
              <w:t>даңғылы</w:t>
            </w:r>
            <w:proofErr w:type="spellEnd"/>
            <w:r w:rsidRPr="00D24118">
              <w:rPr>
                <w:lang w:val="kk-KZ"/>
              </w:rPr>
              <w:t>, 29</w:t>
            </w:r>
          </w:p>
          <w:p w14:paraId="44358103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proofErr w:type="spellStart"/>
            <w:r w:rsidRPr="00D24118">
              <w:t>Мұхамедханов</w:t>
            </w:r>
            <w:proofErr w:type="spellEnd"/>
            <w:r w:rsidRPr="00D24118">
              <w:t xml:space="preserve"> </w:t>
            </w:r>
            <w:proofErr w:type="spellStart"/>
            <w:r w:rsidRPr="00D24118">
              <w:t>көшесі</w:t>
            </w:r>
            <w:proofErr w:type="spellEnd"/>
            <w:r w:rsidRPr="00D24118">
              <w:rPr>
                <w:lang w:val="kk-KZ"/>
              </w:rPr>
              <w:t>, 11/3</w:t>
            </w:r>
          </w:p>
          <w:p w14:paraId="7ADC77E4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Тәуелсіздік даңғылы, 4а</w:t>
            </w:r>
          </w:p>
          <w:p w14:paraId="5F10D622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Тәуелсіздік даңғылы, 4а</w:t>
            </w:r>
          </w:p>
          <w:p w14:paraId="0E50E7BE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Амман көшесі, 21</w:t>
            </w:r>
          </w:p>
          <w:p w14:paraId="58A6A35B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Қабанбай батыр даңғылы, 5б</w:t>
            </w:r>
          </w:p>
          <w:p w14:paraId="7728C4FF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Қалдаяқов көшесі, 2</w:t>
            </w:r>
          </w:p>
          <w:p w14:paraId="38231366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Қошқарбаев көшесі, 10/1</w:t>
            </w:r>
          </w:p>
          <w:p w14:paraId="48C69BC6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Қошқарбаев көшесі, 10/1</w:t>
            </w:r>
          </w:p>
          <w:p w14:paraId="306673B2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Мәңгілік Ел даңғылы, 28</w:t>
            </w:r>
          </w:p>
          <w:p w14:paraId="7C209372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Мәңгілік Ел даңғылы, 47</w:t>
            </w:r>
          </w:p>
          <w:p w14:paraId="1DDFCE8A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Достық көшесі, 13</w:t>
            </w:r>
          </w:p>
          <w:p w14:paraId="4EE574E7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Қабанбай батыр даңғылы, 62</w:t>
            </w:r>
          </w:p>
          <w:p w14:paraId="628C73B3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 xml:space="preserve">Түркістан </w:t>
            </w:r>
            <w:proofErr w:type="spellStart"/>
            <w:r w:rsidRPr="00D24118">
              <w:t>көшесі</w:t>
            </w:r>
            <w:proofErr w:type="spellEnd"/>
            <w:r w:rsidRPr="00D24118">
              <w:rPr>
                <w:lang w:val="kk-KZ"/>
              </w:rPr>
              <w:t>, 16</w:t>
            </w:r>
          </w:p>
          <w:p w14:paraId="30B451C8" w14:textId="77777777" w:rsidR="006F53E7" w:rsidRPr="00D24118" w:rsidRDefault="006F53E7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Бұқар Жырау көшесі, 28</w:t>
            </w:r>
          </w:p>
          <w:p w14:paraId="7353E560" w14:textId="77777777" w:rsidR="00E87159" w:rsidRPr="00D24118" w:rsidRDefault="00E87159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55з</w:t>
            </w:r>
          </w:p>
          <w:p w14:paraId="48361867" w14:textId="77777777" w:rsidR="00E87159" w:rsidRPr="00D24118" w:rsidRDefault="00E87159" w:rsidP="006F53E7">
            <w:pPr>
              <w:pStyle w:val="ae"/>
              <w:ind w:left="1080"/>
              <w:jc w:val="both"/>
              <w:rPr>
                <w:lang w:val="kk-KZ"/>
              </w:rPr>
            </w:pPr>
            <w:proofErr w:type="spellStart"/>
            <w:r w:rsidRPr="00D24118">
              <w:rPr>
                <w:lang w:val="ru-RU"/>
              </w:rPr>
              <w:t>Орынбор</w:t>
            </w:r>
            <w:proofErr w:type="spellEnd"/>
            <w:r w:rsidRPr="00D24118">
              <w:rPr>
                <w:lang w:val="ru-RU"/>
              </w:rPr>
              <w:t xml:space="preserve"> </w:t>
            </w:r>
            <w:r w:rsidRPr="00D24118">
              <w:rPr>
                <w:lang w:val="kk-KZ"/>
              </w:rPr>
              <w:t>даңғылы, 12</w:t>
            </w:r>
          </w:p>
          <w:p w14:paraId="76D6ECDE" w14:textId="77777777" w:rsidR="00E87159" w:rsidRPr="00D24118" w:rsidRDefault="00E87159" w:rsidP="006F53E7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Сығанақ көшесі, 60/5</w:t>
            </w:r>
          </w:p>
          <w:p w14:paraId="3D2F119D" w14:textId="75DDF5A8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3 Д</w:t>
            </w:r>
          </w:p>
          <w:p w14:paraId="529575E9" w14:textId="67ABEAE9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2 Г</w:t>
            </w:r>
          </w:p>
          <w:p w14:paraId="7C849B3D" w14:textId="0732235E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Әл-Фараби даңғылы, 9</w:t>
            </w:r>
          </w:p>
          <w:p w14:paraId="36CD3612" w14:textId="087396D8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Сарайшық көшесі, 9</w:t>
            </w:r>
          </w:p>
          <w:p w14:paraId="08AC2EB9" w14:textId="337894E6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22</w:t>
            </w:r>
          </w:p>
          <w:p w14:paraId="5B540019" w14:textId="03AA29D4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Кенесары көшесі, 22</w:t>
            </w:r>
          </w:p>
          <w:p w14:paraId="38F5DA7B" w14:textId="1F35FE3C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lastRenderedPageBreak/>
              <w:t>Жеңіс даңғылы, 28</w:t>
            </w:r>
          </w:p>
          <w:p w14:paraId="0E257C32" w14:textId="2DE4ED2D" w:rsidR="00E87159" w:rsidRPr="00D24118" w:rsidRDefault="00E87159" w:rsidP="00E8715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kk-KZ"/>
              </w:rPr>
              <w:t xml:space="preserve">Қабанбай батыр, 119 </w:t>
            </w:r>
            <w:r w:rsidRPr="00D24118">
              <w:rPr>
                <w:lang w:val="ru-RU"/>
              </w:rPr>
              <w:t>CIP (экспресс)</w:t>
            </w:r>
          </w:p>
          <w:p w14:paraId="34A51C36" w14:textId="28FEFCE0" w:rsidR="00E87159" w:rsidRPr="00D24118" w:rsidRDefault="00E87159" w:rsidP="00E8715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kk-KZ"/>
              </w:rPr>
              <w:t xml:space="preserve">Шұбартау көшесі 2 </w:t>
            </w:r>
            <w:r w:rsidRPr="00D24118">
              <w:rPr>
                <w:lang w:val="ru-RU"/>
              </w:rPr>
              <w:t>(экспресс)</w:t>
            </w:r>
          </w:p>
          <w:p w14:paraId="0B1CA50B" w14:textId="43A7D906" w:rsidR="00E87159" w:rsidRPr="00D24118" w:rsidRDefault="00E87159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Қабанбай батыр, 119</w:t>
            </w:r>
            <w:r w:rsidR="006F0232" w:rsidRPr="00D24118">
              <w:rPr>
                <w:lang w:val="kk-KZ"/>
              </w:rPr>
              <w:t>, стерильді аймақ</w:t>
            </w:r>
          </w:p>
          <w:p w14:paraId="610013D6" w14:textId="77BE333F" w:rsidR="006F0232" w:rsidRPr="00D24118" w:rsidRDefault="006F0232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Тұран, 18</w:t>
            </w:r>
          </w:p>
          <w:p w14:paraId="42E94850" w14:textId="5C8099D9" w:rsidR="006F0232" w:rsidRPr="00D24118" w:rsidRDefault="006F0232" w:rsidP="00E8715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Тәуелсіздік көшесі, 23</w:t>
            </w:r>
          </w:p>
          <w:p w14:paraId="0B19A87B" w14:textId="49E699A3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Мәңгілік Ел даңғылы, 17</w:t>
            </w:r>
          </w:p>
          <w:p w14:paraId="61E51737" w14:textId="66DFE79E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Мәңгілік Ел даңғылы, 53</w:t>
            </w:r>
          </w:p>
          <w:p w14:paraId="528DDF5F" w14:textId="20CCA694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Мәңгілік Ел даңғылы, 55</w:t>
            </w:r>
          </w:p>
          <w:p w14:paraId="589D2A14" w14:textId="5EBB3887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Сығанақ көшесі, 1Б</w:t>
            </w:r>
          </w:p>
          <w:p w14:paraId="43564B2F" w14:textId="6E4A1A1D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37</w:t>
            </w:r>
          </w:p>
          <w:p w14:paraId="4C03367A" w14:textId="3331F116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37</w:t>
            </w:r>
          </w:p>
          <w:p w14:paraId="26370A39" w14:textId="073FDBE1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Сығанақ көшесі, 17б</w:t>
            </w:r>
          </w:p>
          <w:p w14:paraId="17305DFA" w14:textId="5DCDB95A" w:rsidR="006F0232" w:rsidRPr="00D24118" w:rsidRDefault="006F0232" w:rsidP="006F0232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Бейбiтшiлiк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көшесі</w:t>
            </w:r>
            <w:proofErr w:type="spellEnd"/>
            <w:r w:rsidRPr="00D24118">
              <w:rPr>
                <w:lang w:val="ru-RU"/>
              </w:rPr>
              <w:t>, 35</w:t>
            </w:r>
          </w:p>
          <w:p w14:paraId="6B5E1AC4" w14:textId="38F52583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Республика, 30</w:t>
            </w:r>
          </w:p>
          <w:p w14:paraId="19897788" w14:textId="4823FBCC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Сарайшық көшесі, 6</w:t>
            </w:r>
          </w:p>
          <w:p w14:paraId="6570CD8F" w14:textId="3995024F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Қорғалжын тас жолы, 1</w:t>
            </w:r>
          </w:p>
          <w:p w14:paraId="51E6167F" w14:textId="592451D5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Самал ықшамауданы, 11</w:t>
            </w:r>
          </w:p>
          <w:p w14:paraId="5AD1FC88" w14:textId="248ECFA8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Мәмбетов көшесі, 16</w:t>
            </w:r>
          </w:p>
          <w:p w14:paraId="2EA56AE7" w14:textId="1AFF619C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Күмісбеков көшесі, 9а</w:t>
            </w:r>
          </w:p>
          <w:p w14:paraId="716DAC22" w14:textId="49B7C20A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Жүргенов көшесі, 18/2</w:t>
            </w:r>
          </w:p>
          <w:p w14:paraId="58604DE6" w14:textId="2B8B12AF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Сарайшық көшесі, 34/1</w:t>
            </w:r>
          </w:p>
          <w:p w14:paraId="0B3D8F7E" w14:textId="4FFB0D6F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Достық көшесі, 9</w:t>
            </w:r>
          </w:p>
          <w:p w14:paraId="13B253D3" w14:textId="5F0304E8" w:rsidR="006F0232" w:rsidRPr="00D24118" w:rsidRDefault="006F0232" w:rsidP="006F0232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kk-KZ"/>
              </w:rPr>
              <w:t>Тұран даңғылы, 24 (</w:t>
            </w:r>
            <w:r w:rsidRPr="00D24118">
              <w:rPr>
                <w:lang w:val="ru-RU"/>
              </w:rPr>
              <w:t>экспресс)</w:t>
            </w:r>
          </w:p>
          <w:p w14:paraId="6006942F" w14:textId="16DAB858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Республика даңғылы, 7</w:t>
            </w:r>
          </w:p>
          <w:p w14:paraId="7FF1E8C3" w14:textId="54362BAD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Қонаев көшесі, 6</w:t>
            </w:r>
          </w:p>
          <w:p w14:paraId="6AA005D7" w14:textId="28DDD996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Бөкейхан көшесі, 25А</w:t>
            </w:r>
          </w:p>
          <w:p w14:paraId="78C63656" w14:textId="5489DF99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Төле би көшесі, 50</w:t>
            </w:r>
          </w:p>
          <w:p w14:paraId="52FF1218" w14:textId="70205E0F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Момышұлы көшесі, 10</w:t>
            </w:r>
          </w:p>
          <w:p w14:paraId="445523EE" w14:textId="05CC2B73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Көктал, Тлендиев көшесі, 12а</w:t>
            </w:r>
          </w:p>
          <w:p w14:paraId="42B9D997" w14:textId="5602B608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Ұлы Дала көшесі, 41Б</w:t>
            </w:r>
          </w:p>
          <w:p w14:paraId="5A9B6FC0" w14:textId="0544A9BA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Тұран даңғылы, 43В</w:t>
            </w:r>
          </w:p>
          <w:p w14:paraId="6C1D3591" w14:textId="0EA95847" w:rsidR="006F0232" w:rsidRPr="00D24118" w:rsidRDefault="006F0232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Қабанбай батыр, 21</w:t>
            </w:r>
          </w:p>
          <w:p w14:paraId="1B4FD165" w14:textId="03DC3CFB" w:rsidR="006F0232" w:rsidRPr="00D24118" w:rsidRDefault="006F0232" w:rsidP="006F0232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kk-KZ"/>
              </w:rPr>
            </w:pPr>
            <w:r w:rsidRPr="00D24118">
              <w:rPr>
                <w:b/>
                <w:bCs/>
                <w:lang w:val="kk-KZ"/>
              </w:rPr>
              <w:t>Алматы</w:t>
            </w:r>
          </w:p>
          <w:p w14:paraId="15C8A5EE" w14:textId="10DBCE76" w:rsidR="006F0232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Сейфуллин даңғылы, 617/1</w:t>
            </w:r>
          </w:p>
          <w:p w14:paraId="2C8B62F4" w14:textId="6C084F26" w:rsidR="00E96619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Ходжанов, 77</w:t>
            </w:r>
          </w:p>
          <w:p w14:paraId="1AE68907" w14:textId="13348EA0" w:rsidR="00E96619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Жамбыл, 200</w:t>
            </w:r>
          </w:p>
          <w:p w14:paraId="3D0A536F" w14:textId="60AE6C9A" w:rsidR="00E96619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Қожамқұлов көш., 273 Жастар ТҮК</w:t>
            </w:r>
          </w:p>
          <w:p w14:paraId="761DEFD9" w14:textId="0E3DE4BC" w:rsidR="00E96619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8 ықш., 27/1</w:t>
            </w:r>
          </w:p>
          <w:p w14:paraId="7230405B" w14:textId="77777777" w:rsidR="00E96619" w:rsidRPr="00D24118" w:rsidRDefault="00E96619" w:rsidP="00E9661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8 ықш., 27/1</w:t>
            </w:r>
          </w:p>
          <w:p w14:paraId="0779740D" w14:textId="34215B96" w:rsidR="00E96619" w:rsidRPr="00D24118" w:rsidRDefault="00E96619" w:rsidP="006F0232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Гоголь көш., 15</w:t>
            </w:r>
          </w:p>
          <w:p w14:paraId="5B832E1A" w14:textId="5FEED70F" w:rsidR="00E96619" w:rsidRPr="00D24118" w:rsidRDefault="00E96619" w:rsidP="00E9661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Гоголь көш., 58</w:t>
            </w:r>
          </w:p>
          <w:p w14:paraId="3F1B5A94" w14:textId="62524FBC" w:rsidR="00E96619" w:rsidRPr="00D24118" w:rsidRDefault="00E96619" w:rsidP="00E96619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Ади Шарипов, 145, 4-пәтер</w:t>
            </w:r>
          </w:p>
          <w:p w14:paraId="26FF6600" w14:textId="77777777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Навои 208/5</w:t>
            </w:r>
          </w:p>
          <w:p w14:paraId="2EF8D75B" w14:textId="77777777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Навои 58/1</w:t>
            </w:r>
          </w:p>
          <w:p w14:paraId="7F5E3A68" w14:textId="642D0593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Рихард Зорге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18/4</w:t>
            </w:r>
          </w:p>
          <w:p w14:paraId="17D03B31" w14:textId="3DB7B46F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Сәтбаев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30/5</w:t>
            </w:r>
          </w:p>
          <w:p w14:paraId="5B7219CD" w14:textId="56796D7E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Сәтбаев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90/21</w:t>
            </w:r>
          </w:p>
          <w:p w14:paraId="08411427" w14:textId="0EB288FA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lastRenderedPageBreak/>
              <w:t xml:space="preserve">Самал-2 </w:t>
            </w:r>
            <w:proofErr w:type="spellStart"/>
            <w:r w:rsidRPr="00D24118">
              <w:rPr>
                <w:lang w:val="ru-RU"/>
              </w:rPr>
              <w:t>ықш</w:t>
            </w:r>
            <w:proofErr w:type="spellEnd"/>
            <w:r w:rsidRPr="00D24118">
              <w:rPr>
                <w:lang w:val="ru-RU"/>
              </w:rPr>
              <w:t>., 111</w:t>
            </w:r>
          </w:p>
          <w:p w14:paraId="43AED138" w14:textId="723D8661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Тимирязев, 38/1</w:t>
            </w:r>
          </w:p>
          <w:p w14:paraId="249D1BE6" w14:textId="78DB9C9E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Мақатаев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127/1</w:t>
            </w:r>
          </w:p>
          <w:p w14:paraId="3A441621" w14:textId="5166E5B1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Достық</w:t>
            </w:r>
            <w:proofErr w:type="spellEnd"/>
            <w:r w:rsidRPr="00D24118">
              <w:rPr>
                <w:lang w:val="ru-RU"/>
              </w:rPr>
              <w:t>, 33</w:t>
            </w:r>
          </w:p>
          <w:p w14:paraId="6111C614" w14:textId="48CD175A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Панфилов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108</w:t>
            </w:r>
          </w:p>
          <w:p w14:paraId="01E8E228" w14:textId="17FA2C22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Розыбакиев</w:t>
            </w:r>
            <w:proofErr w:type="spellEnd"/>
            <w:r w:rsidRPr="00D24118">
              <w:rPr>
                <w:lang w:val="ru-RU"/>
              </w:rPr>
              <w:t>, 247а</w:t>
            </w:r>
          </w:p>
          <w:p w14:paraId="5E38D9CB" w14:textId="408FE792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Жандосов </w:t>
            </w:r>
            <w:proofErr w:type="spellStart"/>
            <w:r w:rsidRPr="00D24118">
              <w:rPr>
                <w:lang w:val="ru-RU"/>
              </w:rPr>
              <w:t>көшесі</w:t>
            </w:r>
            <w:proofErr w:type="spellEnd"/>
            <w:r w:rsidRPr="00D24118">
              <w:rPr>
                <w:lang w:val="ru-RU"/>
              </w:rPr>
              <w:t>, 51</w:t>
            </w:r>
          </w:p>
          <w:p w14:paraId="4608229B" w14:textId="46C15737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Ақ-Қайнар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көшесі</w:t>
            </w:r>
            <w:proofErr w:type="spellEnd"/>
            <w:r w:rsidRPr="00D24118">
              <w:rPr>
                <w:lang w:val="ru-RU"/>
              </w:rPr>
              <w:t>, 1</w:t>
            </w:r>
          </w:p>
          <w:p w14:paraId="41246754" w14:textId="3A879B28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Медеу </w:t>
            </w:r>
            <w:proofErr w:type="spellStart"/>
            <w:r w:rsidRPr="00D24118">
              <w:rPr>
                <w:lang w:val="ru-RU"/>
              </w:rPr>
              <w:t>ауданы</w:t>
            </w:r>
            <w:proofErr w:type="spellEnd"/>
            <w:r w:rsidRPr="00D24118">
              <w:rPr>
                <w:lang w:val="ru-RU"/>
              </w:rPr>
              <w:t xml:space="preserve">, Марков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44</w:t>
            </w:r>
          </w:p>
          <w:p w14:paraId="2C9CE53F" w14:textId="7210EE85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Назарбаев, 44</w:t>
            </w:r>
          </w:p>
          <w:p w14:paraId="1A1372A9" w14:textId="54BE5F29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Сәтбаев</w:t>
            </w:r>
            <w:proofErr w:type="spellEnd"/>
            <w:r w:rsidRPr="00D24118">
              <w:rPr>
                <w:lang w:val="ru-RU"/>
              </w:rPr>
              <w:t>, 82/1</w:t>
            </w:r>
          </w:p>
          <w:p w14:paraId="77228FE3" w14:textId="0F36D674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Розыбакиев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310а</w:t>
            </w:r>
          </w:p>
          <w:p w14:paraId="03F6F726" w14:textId="2CC4267C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Радостовец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көшесі</w:t>
            </w:r>
            <w:proofErr w:type="spellEnd"/>
            <w:r w:rsidRPr="00D24118">
              <w:rPr>
                <w:lang w:val="ru-RU"/>
              </w:rPr>
              <w:t>, 280, 4-пәтер</w:t>
            </w:r>
          </w:p>
          <w:p w14:paraId="34740DB3" w14:textId="294002BF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Розыбакиев</w:t>
            </w:r>
            <w:proofErr w:type="spellEnd"/>
            <w:r w:rsidRPr="00D24118">
              <w:rPr>
                <w:lang w:val="ru-RU"/>
              </w:rPr>
              <w:t>, 162, 1-блок</w:t>
            </w:r>
          </w:p>
          <w:p w14:paraId="633E5BE6" w14:textId="62287236" w:rsidR="00E96619" w:rsidRPr="00D24118" w:rsidRDefault="00E96619" w:rsidP="00E96619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Қарасай</w:t>
            </w:r>
            <w:proofErr w:type="spellEnd"/>
            <w:r w:rsidRPr="00D24118">
              <w:rPr>
                <w:lang w:val="ru-RU"/>
              </w:rPr>
              <w:t xml:space="preserve"> батыр, 229/1</w:t>
            </w:r>
          </w:p>
          <w:p w14:paraId="0B261543" w14:textId="1FB22CBF" w:rsidR="00E96619" w:rsidRPr="00D24118" w:rsidRDefault="00605405" w:rsidP="00605405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Шымкент</w:t>
            </w:r>
          </w:p>
          <w:p w14:paraId="519C4AF7" w14:textId="79AFDE7D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Желтоқсан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17а</w:t>
            </w:r>
          </w:p>
          <w:p w14:paraId="73F4D7C5" w14:textId="65735F9E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Новостроика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117а</w:t>
            </w:r>
          </w:p>
          <w:p w14:paraId="13068BF1" w14:textId="15FD2602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Назарбаев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177</w:t>
            </w:r>
          </w:p>
          <w:p w14:paraId="7D335B43" w14:textId="74A35320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Әл</w:t>
            </w:r>
            <w:proofErr w:type="spellEnd"/>
            <w:r w:rsidRPr="00D24118">
              <w:rPr>
                <w:lang w:val="ru-RU"/>
              </w:rPr>
              <w:t xml:space="preserve">-Фараби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3/1</w:t>
            </w:r>
          </w:p>
          <w:p w14:paraId="36411AD1" w14:textId="2524F342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Достық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ықш</w:t>
            </w:r>
            <w:proofErr w:type="spellEnd"/>
            <w:r w:rsidRPr="00D24118">
              <w:rPr>
                <w:lang w:val="ru-RU"/>
              </w:rPr>
              <w:t>. 2343/1</w:t>
            </w:r>
          </w:p>
          <w:p w14:paraId="0B4F1801" w14:textId="0351D355" w:rsidR="00605405" w:rsidRPr="00D24118" w:rsidRDefault="00605405" w:rsidP="00605405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Ақтау</w:t>
            </w:r>
            <w:proofErr w:type="spellEnd"/>
          </w:p>
          <w:p w14:paraId="7A7AB141" w14:textId="1F028A19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Тамшалы</w:t>
            </w:r>
            <w:proofErr w:type="spellEnd"/>
            <w:r w:rsidRPr="00D24118">
              <w:rPr>
                <w:lang w:val="ru-RU"/>
              </w:rPr>
              <w:t xml:space="preserve"> ТҮК, 14-ықшамауданы, 58</w:t>
            </w:r>
          </w:p>
          <w:p w14:paraId="4FEEF5AF" w14:textId="7F8ED2A9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19-ықшамауданы, 34/4</w:t>
            </w:r>
          </w:p>
          <w:p w14:paraId="1D542A25" w14:textId="281A993E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15-ықшамауданы</w:t>
            </w:r>
          </w:p>
          <w:p w14:paraId="29740174" w14:textId="39BE9309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9-өнеркәсіптік </w:t>
            </w:r>
            <w:proofErr w:type="spellStart"/>
            <w:r w:rsidRPr="00D24118">
              <w:rPr>
                <w:lang w:val="ru-RU"/>
              </w:rPr>
              <w:t>аймақ</w:t>
            </w:r>
            <w:proofErr w:type="spellEnd"/>
          </w:p>
          <w:p w14:paraId="41ABED91" w14:textId="0C8CD7DA" w:rsidR="00605405" w:rsidRPr="00D24118" w:rsidRDefault="00605405" w:rsidP="00605405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Атырау</w:t>
            </w:r>
          </w:p>
          <w:p w14:paraId="7583A60A" w14:textId="69BF9066" w:rsidR="00605405" w:rsidRPr="00D24118" w:rsidRDefault="00605405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Солтүстік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өнеркәсіптік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аймақ</w:t>
            </w:r>
            <w:proofErr w:type="spellEnd"/>
            <w:r w:rsidRPr="00D24118">
              <w:rPr>
                <w:lang w:val="ru-RU"/>
              </w:rPr>
              <w:t>, 69</w:t>
            </w:r>
          </w:p>
          <w:p w14:paraId="0B80EF70" w14:textId="4B124AA1" w:rsidR="00605405" w:rsidRPr="00D24118" w:rsidRDefault="00D8486D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Ә</w:t>
            </w:r>
            <w:r w:rsidR="00605405" w:rsidRPr="00D24118">
              <w:rPr>
                <w:lang w:val="ru-RU"/>
              </w:rPr>
              <w:t>бі</w:t>
            </w:r>
            <w:r w:rsidRPr="00D24118">
              <w:rPr>
                <w:lang w:val="ru-RU"/>
              </w:rPr>
              <w:t>л</w:t>
            </w:r>
            <w:r w:rsidR="00605405" w:rsidRPr="00D24118">
              <w:rPr>
                <w:lang w:val="ru-RU"/>
              </w:rPr>
              <w:t>қайыр</w:t>
            </w:r>
            <w:proofErr w:type="spellEnd"/>
            <w:r w:rsidR="00605405" w:rsidRPr="00D24118">
              <w:rPr>
                <w:lang w:val="ru-RU"/>
              </w:rPr>
              <w:t xml:space="preserve"> хан, 66</w:t>
            </w:r>
          </w:p>
          <w:p w14:paraId="1D7FAA3B" w14:textId="3D6AFF6A" w:rsidR="00D8486D" w:rsidRPr="00D24118" w:rsidRDefault="00D8486D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Тайманов </w:t>
            </w:r>
            <w:proofErr w:type="spellStart"/>
            <w:r w:rsidRPr="00D24118">
              <w:rPr>
                <w:lang w:val="ru-RU"/>
              </w:rPr>
              <w:t>даңғ</w:t>
            </w:r>
            <w:proofErr w:type="spellEnd"/>
            <w:r w:rsidRPr="00D24118">
              <w:rPr>
                <w:lang w:val="ru-RU"/>
              </w:rPr>
              <w:t>, 48</w:t>
            </w:r>
          </w:p>
          <w:p w14:paraId="2FCBF59C" w14:textId="12317179" w:rsidR="00D8486D" w:rsidRPr="00D24118" w:rsidRDefault="00D8486D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Абілқайыр</w:t>
            </w:r>
            <w:proofErr w:type="spellEnd"/>
            <w:r w:rsidRPr="00D24118">
              <w:rPr>
                <w:lang w:val="ru-RU"/>
              </w:rPr>
              <w:t xml:space="preserve"> хан </w:t>
            </w:r>
            <w:proofErr w:type="spellStart"/>
            <w:r w:rsidRPr="00D24118">
              <w:rPr>
                <w:lang w:val="ru-RU"/>
              </w:rPr>
              <w:t>даңғ</w:t>
            </w:r>
            <w:proofErr w:type="spellEnd"/>
            <w:r w:rsidRPr="00D24118">
              <w:rPr>
                <w:lang w:val="ru-RU"/>
              </w:rPr>
              <w:t>., 63, 3-блогы</w:t>
            </w:r>
          </w:p>
          <w:p w14:paraId="2183CA1E" w14:textId="583AD92B" w:rsidR="00D8486D" w:rsidRPr="00D24118" w:rsidRDefault="00D8486D" w:rsidP="00605405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Абай, 4</w:t>
            </w:r>
          </w:p>
          <w:p w14:paraId="71B6F1FB" w14:textId="7E775E3C" w:rsidR="00D8486D" w:rsidRPr="00D24118" w:rsidRDefault="00D8486D" w:rsidP="00605405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Рысбай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Габдиев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2</w:t>
            </w:r>
          </w:p>
          <w:p w14:paraId="4386A9A0" w14:textId="0A9E18F6" w:rsidR="00D8486D" w:rsidRPr="00D24118" w:rsidRDefault="00D8486D" w:rsidP="00D8486D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Қарағанды</w:t>
            </w:r>
            <w:proofErr w:type="spellEnd"/>
          </w:p>
          <w:p w14:paraId="4C4DA4D0" w14:textId="1425D027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Абай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</w:t>
            </w:r>
          </w:p>
          <w:p w14:paraId="211A1435" w14:textId="4ED9BE42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Әшімов</w:t>
            </w:r>
            <w:proofErr w:type="spellEnd"/>
            <w:r w:rsidRPr="00D24118">
              <w:rPr>
                <w:lang w:val="ru-RU"/>
              </w:rPr>
              <w:t>, 17</w:t>
            </w:r>
          </w:p>
          <w:p w14:paraId="3D1B0D39" w14:textId="482EDF7C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134-есептік </w:t>
            </w:r>
            <w:proofErr w:type="spellStart"/>
            <w:r w:rsidRPr="00D24118">
              <w:rPr>
                <w:lang w:val="ru-RU"/>
              </w:rPr>
              <w:t>орамы</w:t>
            </w:r>
            <w:proofErr w:type="spellEnd"/>
          </w:p>
          <w:p w14:paraId="4707D287" w14:textId="7D190100" w:rsidR="00D8486D" w:rsidRPr="00D24118" w:rsidRDefault="00D8486D" w:rsidP="00D8486D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Павлодар</w:t>
            </w:r>
          </w:p>
          <w:p w14:paraId="4A8E382B" w14:textId="73B50149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Естай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142/5</w:t>
            </w:r>
          </w:p>
          <w:p w14:paraId="365BF1BC" w14:textId="261BD6D5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Камзин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67/1</w:t>
            </w:r>
          </w:p>
          <w:p w14:paraId="3D3A0906" w14:textId="1AF39197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Ткачев, 10/4</w:t>
            </w:r>
          </w:p>
          <w:p w14:paraId="5FD369FF" w14:textId="108FF326" w:rsidR="00D8486D" w:rsidRPr="00D24118" w:rsidRDefault="00D8486D" w:rsidP="00D8486D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Ақтөбе</w:t>
            </w:r>
            <w:proofErr w:type="spellEnd"/>
          </w:p>
          <w:p w14:paraId="3E7C2B7C" w14:textId="334713CA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Әбілқайыр</w:t>
            </w:r>
            <w:proofErr w:type="spellEnd"/>
            <w:r w:rsidRPr="00D24118">
              <w:rPr>
                <w:lang w:val="ru-RU"/>
              </w:rPr>
              <w:t xml:space="preserve"> хан, 55 Е</w:t>
            </w:r>
          </w:p>
          <w:p w14:paraId="47629F12" w14:textId="6AD43C95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Мәншүк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Мәметова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4</w:t>
            </w:r>
          </w:p>
          <w:p w14:paraId="0551485D" w14:textId="6F81FCBF" w:rsidR="00D8486D" w:rsidRPr="00D24118" w:rsidRDefault="00D8486D" w:rsidP="00D8486D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Бұрабай</w:t>
            </w:r>
            <w:proofErr w:type="spellEnd"/>
          </w:p>
          <w:p w14:paraId="2C39B129" w14:textId="14B52F96" w:rsidR="00D8486D" w:rsidRPr="00D24118" w:rsidRDefault="00D8486D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Абылай хан </w:t>
            </w:r>
            <w:proofErr w:type="spellStart"/>
            <w:r w:rsidRPr="00D24118">
              <w:rPr>
                <w:lang w:val="ru-RU"/>
              </w:rPr>
              <w:t>алаңы</w:t>
            </w:r>
            <w:proofErr w:type="spellEnd"/>
            <w:r w:rsidRPr="00D24118">
              <w:rPr>
                <w:lang w:val="ru-RU"/>
              </w:rPr>
              <w:t xml:space="preserve">, </w:t>
            </w:r>
            <w:proofErr w:type="spellStart"/>
            <w:r w:rsidRPr="00D24118">
              <w:rPr>
                <w:lang w:val="ru-RU"/>
              </w:rPr>
              <w:t>Бұрабай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кенті</w:t>
            </w:r>
            <w:proofErr w:type="spellEnd"/>
            <w:r w:rsidRPr="00D24118">
              <w:rPr>
                <w:lang w:val="ru-RU"/>
              </w:rPr>
              <w:t xml:space="preserve">, Кенесары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1к</w:t>
            </w:r>
          </w:p>
          <w:p w14:paraId="60F33575" w14:textId="7EFCC8FB" w:rsidR="00605405" w:rsidRPr="00D24118" w:rsidRDefault="00D8486D" w:rsidP="00D8486D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Көкшетау</w:t>
            </w:r>
            <w:proofErr w:type="spellEnd"/>
          </w:p>
          <w:p w14:paraId="0C1BB6A5" w14:textId="4EF6668C" w:rsidR="00D8486D" w:rsidRPr="00D24118" w:rsidRDefault="00D24118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lastRenderedPageBreak/>
              <w:t>Абай, 82</w:t>
            </w:r>
          </w:p>
          <w:p w14:paraId="024B550F" w14:textId="65C7EDC6" w:rsidR="00D24118" w:rsidRPr="00D24118" w:rsidRDefault="00D24118" w:rsidP="00D8486D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Назарбаев </w:t>
            </w:r>
            <w:proofErr w:type="spellStart"/>
            <w:r w:rsidRPr="00D24118">
              <w:rPr>
                <w:lang w:val="ru-RU"/>
              </w:rPr>
              <w:t>даңғ</w:t>
            </w:r>
            <w:proofErr w:type="spellEnd"/>
            <w:r w:rsidRPr="00D24118">
              <w:rPr>
                <w:lang w:val="ru-RU"/>
              </w:rPr>
              <w:t>., 57</w:t>
            </w:r>
          </w:p>
          <w:p w14:paraId="217D6F88" w14:textId="5386366A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Қостанай</w:t>
            </w:r>
            <w:proofErr w:type="spellEnd"/>
          </w:p>
          <w:p w14:paraId="2BC5249C" w14:textId="47827A13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Алтынсарин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114</w:t>
            </w:r>
          </w:p>
          <w:p w14:paraId="441A5B34" w14:textId="3B9EDFBB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Қызылорда</w:t>
            </w:r>
            <w:proofErr w:type="spellEnd"/>
          </w:p>
          <w:p w14:paraId="049D61B1" w14:textId="35DEB488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Әйтеке</w:t>
            </w:r>
            <w:proofErr w:type="spellEnd"/>
            <w:r w:rsidRPr="00D24118">
              <w:rPr>
                <w:lang w:val="ru-RU"/>
              </w:rPr>
              <w:t xml:space="preserve"> би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28</w:t>
            </w:r>
          </w:p>
          <w:p w14:paraId="68567DCC" w14:textId="31FB0F30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Ғани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Мұратбаев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 xml:space="preserve">., </w:t>
            </w:r>
            <w:proofErr w:type="gramStart"/>
            <w:r w:rsidRPr="00D24118">
              <w:rPr>
                <w:lang w:val="ru-RU"/>
              </w:rPr>
              <w:t>2е</w:t>
            </w:r>
            <w:proofErr w:type="gramEnd"/>
          </w:p>
          <w:p w14:paraId="320E342B" w14:textId="7C7DC5E5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Петропавл</w:t>
            </w:r>
            <w:proofErr w:type="spellEnd"/>
          </w:p>
          <w:p w14:paraId="14F354E8" w14:textId="6C23027F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Кәрім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t>Сүтішев</w:t>
            </w:r>
            <w:proofErr w:type="spellEnd"/>
            <w:r w:rsidRPr="00D24118">
              <w:rPr>
                <w:lang w:val="ru-RU"/>
              </w:rPr>
              <w:t>, 43</w:t>
            </w:r>
          </w:p>
          <w:p w14:paraId="63D41CF7" w14:textId="4928880D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Семей</w:t>
            </w:r>
          </w:p>
          <w:p w14:paraId="74DA82F1" w14:textId="0EFCCBD2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Қозбағаров</w:t>
            </w:r>
            <w:proofErr w:type="spellEnd"/>
            <w:r w:rsidRPr="00D24118">
              <w:rPr>
                <w:lang w:val="ru-RU"/>
              </w:rPr>
              <w:t>, 3а</w:t>
            </w:r>
          </w:p>
          <w:p w14:paraId="388E1DDA" w14:textId="77777777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Екібастұз</w:t>
            </w:r>
            <w:proofErr w:type="spellEnd"/>
          </w:p>
          <w:p w14:paraId="5F030F66" w14:textId="1372979F" w:rsidR="00D24118" w:rsidRPr="00D24118" w:rsidRDefault="00D24118" w:rsidP="00D24118">
            <w:pPr>
              <w:pStyle w:val="ae"/>
              <w:ind w:left="1080"/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lang w:val="ru-RU"/>
              </w:rPr>
              <w:t>М.Жүсіп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35/211</w:t>
            </w:r>
          </w:p>
          <w:p w14:paraId="3AC39615" w14:textId="5D30EA01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Щучинск</w:t>
            </w:r>
          </w:p>
          <w:p w14:paraId="6AA4D228" w14:textId="7FF4FC64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Өндіріс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1/3</w:t>
            </w:r>
          </w:p>
          <w:p w14:paraId="313F4D5C" w14:textId="56DCD981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Орал</w:t>
            </w:r>
          </w:p>
          <w:p w14:paraId="73BAEAEE" w14:textId="7F029FF4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Абай, 94</w:t>
            </w:r>
          </w:p>
          <w:p w14:paraId="6624E115" w14:textId="0A8F9F3B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Өскемен</w:t>
            </w:r>
            <w:proofErr w:type="spellEnd"/>
          </w:p>
          <w:p w14:paraId="217BF1BB" w14:textId="01E997AD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Қазақстан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62</w:t>
            </w:r>
          </w:p>
          <w:p w14:paraId="542DF505" w14:textId="105AAD01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Астана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48/1</w:t>
            </w:r>
          </w:p>
          <w:p w14:paraId="1B043A08" w14:textId="07A38672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Жезқазған</w:t>
            </w:r>
            <w:proofErr w:type="spellEnd"/>
          </w:p>
          <w:p w14:paraId="36AD491A" w14:textId="63080981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Ғарышкерлер</w:t>
            </w:r>
            <w:proofErr w:type="spellEnd"/>
            <w:r w:rsidRPr="00D24118">
              <w:rPr>
                <w:lang w:val="ru-RU"/>
              </w:rPr>
              <w:t>, 16/1</w:t>
            </w:r>
          </w:p>
          <w:p w14:paraId="12312F74" w14:textId="64E95CFC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Теміртау</w:t>
            </w:r>
            <w:proofErr w:type="spellEnd"/>
          </w:p>
          <w:p w14:paraId="07AAF11B" w14:textId="54499F0F" w:rsidR="00D24118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Абай, 82</w:t>
            </w:r>
          </w:p>
          <w:p w14:paraId="2C6FB8E8" w14:textId="74F9A49C" w:rsidR="00D24118" w:rsidRPr="00D24118" w:rsidRDefault="00D24118" w:rsidP="00D24118">
            <w:pPr>
              <w:pStyle w:val="ae"/>
              <w:numPr>
                <w:ilvl w:val="1"/>
                <w:numId w:val="22"/>
              </w:numPr>
              <w:jc w:val="both"/>
              <w:rPr>
                <w:b/>
                <w:bCs/>
                <w:lang w:val="ru-RU"/>
              </w:rPr>
            </w:pPr>
            <w:proofErr w:type="spellStart"/>
            <w:r w:rsidRPr="00D24118">
              <w:rPr>
                <w:b/>
                <w:bCs/>
                <w:lang w:val="ru-RU"/>
              </w:rPr>
              <w:t>Түркістан</w:t>
            </w:r>
            <w:proofErr w:type="spellEnd"/>
          </w:p>
          <w:p w14:paraId="7A598301" w14:textId="3C16535B" w:rsidR="00E87159" w:rsidRPr="00D24118" w:rsidRDefault="00D24118" w:rsidP="00D24118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Б.Саттарханов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көш</w:t>
            </w:r>
            <w:proofErr w:type="spellEnd"/>
            <w:r w:rsidRPr="00D24118">
              <w:rPr>
                <w:lang w:val="ru-RU"/>
              </w:rPr>
              <w:t>., 25а</w:t>
            </w:r>
          </w:p>
        </w:tc>
        <w:tc>
          <w:tcPr>
            <w:tcW w:w="5343" w:type="dxa"/>
          </w:tcPr>
          <w:p w14:paraId="6FF1685F" w14:textId="77777777" w:rsidR="005404EA" w:rsidRPr="00D24118" w:rsidRDefault="005404EA" w:rsidP="005404EA">
            <w:pPr>
              <w:pStyle w:val="ae"/>
              <w:numPr>
                <w:ilvl w:val="0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lastRenderedPageBreak/>
              <w:t>ФИНАЛЬНЫЕ ПОЛОЖЕНИЯ</w:t>
            </w:r>
          </w:p>
          <w:p w14:paraId="1541B15E" w14:textId="77777777" w:rsidR="005404EA" w:rsidRPr="00D24118" w:rsidRDefault="005404EA" w:rsidP="005404EA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Участие в акции означает полное согласие с настоящими Правилами.</w:t>
            </w:r>
          </w:p>
          <w:p w14:paraId="15304831" w14:textId="77777777" w:rsidR="005404EA" w:rsidRPr="00D24118" w:rsidRDefault="005404EA" w:rsidP="005404EA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В случае разночтений между версиями Правил на русском и казахском языках приоритет имеет текст на русском языке.</w:t>
            </w:r>
          </w:p>
          <w:p w14:paraId="4CE904A5" w14:textId="07EC15C3" w:rsidR="008A3644" w:rsidRPr="00D24118" w:rsidRDefault="008A3644" w:rsidP="008A3644">
            <w:pPr>
              <w:pStyle w:val="ae"/>
              <w:numPr>
                <w:ilvl w:val="0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СПИСОК ГОРОДОВ</w:t>
            </w:r>
          </w:p>
          <w:p w14:paraId="5568581B" w14:textId="6FCEB3B5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Астана</w:t>
            </w:r>
            <w:r w:rsidRPr="00D24118">
              <w:rPr>
                <w:lang w:val="ru-RU"/>
              </w:rPr>
              <w:br/>
              <w:t xml:space="preserve">улица </w:t>
            </w:r>
            <w:proofErr w:type="spellStart"/>
            <w:r w:rsidRPr="00D24118">
              <w:rPr>
                <w:lang w:val="ru-RU"/>
              </w:rPr>
              <w:t>Кудайбердыулы</w:t>
            </w:r>
            <w:proofErr w:type="spellEnd"/>
            <w:r w:rsidRPr="00D24118">
              <w:rPr>
                <w:lang w:val="ru-RU"/>
              </w:rPr>
              <w:t xml:space="preserve">, 19 </w:t>
            </w:r>
            <w:r w:rsidR="002A0096" w:rsidRPr="00D24118">
              <w:rPr>
                <w:lang w:val="ru-RU"/>
              </w:rPr>
              <w:t>Д</w:t>
            </w:r>
          </w:p>
          <w:p w14:paraId="1F08E7C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ru-RU"/>
              </w:rPr>
              <w:t>улица Анет баба, 7/2</w:t>
            </w:r>
          </w:p>
          <w:p w14:paraId="33B0098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Абылайхана</w:t>
            </w:r>
            <w:proofErr w:type="spellEnd"/>
            <w:r w:rsidRPr="00D24118">
              <w:rPr>
                <w:lang w:val="ru-RU"/>
              </w:rPr>
              <w:t>, 29</w:t>
            </w:r>
          </w:p>
          <w:p w14:paraId="0369F97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Мухаметханова</w:t>
            </w:r>
            <w:proofErr w:type="spellEnd"/>
            <w:r w:rsidRPr="00D24118">
              <w:rPr>
                <w:lang w:val="ru-RU"/>
              </w:rPr>
              <w:t>, 11/3</w:t>
            </w:r>
          </w:p>
          <w:p w14:paraId="13938B38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Тауелсиздык</w:t>
            </w:r>
            <w:proofErr w:type="spellEnd"/>
            <w:r w:rsidRPr="00D24118">
              <w:rPr>
                <w:lang w:val="ru-RU"/>
              </w:rPr>
              <w:t>, 4а</w:t>
            </w:r>
          </w:p>
          <w:p w14:paraId="1E50A00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Тауелсиздык</w:t>
            </w:r>
            <w:proofErr w:type="spellEnd"/>
            <w:r w:rsidRPr="00D24118">
              <w:rPr>
                <w:lang w:val="ru-RU"/>
              </w:rPr>
              <w:t>, 4а</w:t>
            </w:r>
          </w:p>
          <w:p w14:paraId="1618580F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Амман, 21</w:t>
            </w:r>
          </w:p>
          <w:p w14:paraId="3EF6E24F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Кабанбай</w:t>
            </w:r>
            <w:proofErr w:type="spellEnd"/>
            <w:r w:rsidRPr="00D24118">
              <w:rPr>
                <w:lang w:val="ru-RU"/>
              </w:rPr>
              <w:t xml:space="preserve"> батыра, 5б</w:t>
            </w:r>
          </w:p>
          <w:p w14:paraId="2054C6A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Калдаякова</w:t>
            </w:r>
            <w:proofErr w:type="spellEnd"/>
            <w:r w:rsidRPr="00D24118">
              <w:rPr>
                <w:lang w:val="ru-RU"/>
              </w:rPr>
              <w:t>, 3</w:t>
            </w:r>
          </w:p>
          <w:p w14:paraId="6F55688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Кошкарбаева, 10/1</w:t>
            </w:r>
          </w:p>
          <w:p w14:paraId="3A97F2E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Кошкарбаева, 10/1</w:t>
            </w:r>
          </w:p>
          <w:p w14:paraId="724EB5D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Мангилик</w:t>
            </w:r>
            <w:proofErr w:type="spellEnd"/>
            <w:r w:rsidRPr="00D24118">
              <w:rPr>
                <w:lang w:val="ru-RU"/>
              </w:rPr>
              <w:t xml:space="preserve"> Ел, 28</w:t>
            </w:r>
          </w:p>
          <w:p w14:paraId="50A2500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Мангилик</w:t>
            </w:r>
            <w:proofErr w:type="spellEnd"/>
            <w:r w:rsidRPr="00D24118">
              <w:rPr>
                <w:lang w:val="ru-RU"/>
              </w:rPr>
              <w:t xml:space="preserve"> Ел, 47</w:t>
            </w:r>
          </w:p>
          <w:p w14:paraId="7DE5A18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Достык, 13</w:t>
            </w:r>
          </w:p>
          <w:p w14:paraId="6D7237E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Кабанбай</w:t>
            </w:r>
            <w:proofErr w:type="spellEnd"/>
            <w:r w:rsidRPr="00D24118">
              <w:rPr>
                <w:lang w:val="ru-RU"/>
              </w:rPr>
              <w:t xml:space="preserve"> батыра, 62</w:t>
            </w:r>
          </w:p>
          <w:p w14:paraId="51D7183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Туркестан, 16</w:t>
            </w:r>
          </w:p>
          <w:p w14:paraId="43C9EA7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Бухар </w:t>
            </w:r>
            <w:proofErr w:type="spellStart"/>
            <w:r w:rsidRPr="00D24118">
              <w:rPr>
                <w:lang w:val="ru-RU"/>
              </w:rPr>
              <w:t>Жирау</w:t>
            </w:r>
            <w:proofErr w:type="spellEnd"/>
            <w:r w:rsidRPr="00D24118">
              <w:rPr>
                <w:lang w:val="ru-RU"/>
              </w:rPr>
              <w:t>, 28</w:t>
            </w:r>
          </w:p>
          <w:p w14:paraId="34341525" w14:textId="5E51B0DB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 55</w:t>
            </w:r>
            <w:r w:rsidR="002A0096" w:rsidRPr="00D24118">
              <w:rPr>
                <w:lang w:val="ru-RU"/>
              </w:rPr>
              <w:t>з</w:t>
            </w:r>
          </w:p>
          <w:p w14:paraId="4D1BFE5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Орынбор</w:t>
            </w:r>
            <w:proofErr w:type="spellEnd"/>
            <w:r w:rsidRPr="00D24118">
              <w:rPr>
                <w:lang w:val="ru-RU"/>
              </w:rPr>
              <w:t>, 12</w:t>
            </w:r>
          </w:p>
          <w:p w14:paraId="45F9178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Сыганак</w:t>
            </w:r>
            <w:proofErr w:type="spellEnd"/>
            <w:r w:rsidRPr="00D24118">
              <w:rPr>
                <w:lang w:val="ru-RU"/>
              </w:rPr>
              <w:t>, 60/5</w:t>
            </w:r>
          </w:p>
          <w:p w14:paraId="0008CB00" w14:textId="6A105FA6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Туран, 3 Д</w:t>
            </w:r>
          </w:p>
          <w:p w14:paraId="11325A98" w14:textId="32AFD915" w:rsidR="00CB550F" w:rsidRPr="00D24118" w:rsidRDefault="00CB550F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Туран, 2 Г</w:t>
            </w:r>
          </w:p>
          <w:p w14:paraId="6C60658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Аль-</w:t>
            </w:r>
            <w:proofErr w:type="spellStart"/>
            <w:r w:rsidRPr="00D24118">
              <w:rPr>
                <w:lang w:val="ru-RU"/>
              </w:rPr>
              <w:t>фараби</w:t>
            </w:r>
            <w:proofErr w:type="spellEnd"/>
            <w:r w:rsidRPr="00D24118">
              <w:rPr>
                <w:lang w:val="ru-RU"/>
              </w:rPr>
              <w:t xml:space="preserve"> 9</w:t>
            </w:r>
          </w:p>
          <w:p w14:paraId="49233A5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Сарайшик</w:t>
            </w:r>
            <w:proofErr w:type="spellEnd"/>
            <w:r w:rsidRPr="00D24118">
              <w:rPr>
                <w:lang w:val="ru-RU"/>
              </w:rPr>
              <w:t>, 9</w:t>
            </w:r>
          </w:p>
          <w:p w14:paraId="6782FF4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Туран, 22</w:t>
            </w:r>
          </w:p>
          <w:p w14:paraId="27889D3D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Кенесары, 22</w:t>
            </w:r>
          </w:p>
          <w:p w14:paraId="3F05017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lastRenderedPageBreak/>
              <w:t>проспект Женис, 28</w:t>
            </w:r>
          </w:p>
          <w:p w14:paraId="3E15A63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Кабанбай</w:t>
            </w:r>
            <w:proofErr w:type="spellEnd"/>
            <w:r w:rsidRPr="00D24118">
              <w:rPr>
                <w:lang w:val="ru-RU"/>
              </w:rPr>
              <w:t xml:space="preserve"> батыр 119. CIP </w:t>
            </w:r>
            <w:proofErr w:type="gramStart"/>
            <w:r w:rsidRPr="00D24118">
              <w:rPr>
                <w:lang w:val="ru-RU"/>
              </w:rPr>
              <w:t>( экспресс</w:t>
            </w:r>
            <w:proofErr w:type="gramEnd"/>
            <w:r w:rsidRPr="00D24118">
              <w:rPr>
                <w:lang w:val="ru-RU"/>
              </w:rPr>
              <w:t>)</w:t>
            </w:r>
          </w:p>
          <w:p w14:paraId="5F976FF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Шубартау</w:t>
            </w:r>
            <w:proofErr w:type="spellEnd"/>
            <w:r w:rsidRPr="00D24118">
              <w:rPr>
                <w:lang w:val="ru-RU"/>
              </w:rPr>
              <w:t xml:space="preserve"> 2 </w:t>
            </w:r>
            <w:proofErr w:type="gramStart"/>
            <w:r w:rsidRPr="00D24118">
              <w:rPr>
                <w:lang w:val="ru-RU"/>
              </w:rPr>
              <w:t>( экспресс</w:t>
            </w:r>
            <w:proofErr w:type="gramEnd"/>
            <w:r w:rsidRPr="00D24118">
              <w:rPr>
                <w:lang w:val="ru-RU"/>
              </w:rPr>
              <w:t>)</w:t>
            </w:r>
          </w:p>
          <w:p w14:paraId="4FAF2F98" w14:textId="25BB02CD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Кабанбай</w:t>
            </w:r>
            <w:proofErr w:type="spellEnd"/>
            <w:r w:rsidRPr="00D24118">
              <w:rPr>
                <w:lang w:val="ru-RU"/>
              </w:rPr>
              <w:t xml:space="preserve"> батыр 119</w:t>
            </w:r>
            <w:r w:rsidR="00CB550F" w:rsidRPr="00D24118">
              <w:rPr>
                <w:lang w:val="ru-RU"/>
              </w:rPr>
              <w:t xml:space="preserve">, </w:t>
            </w:r>
            <w:proofErr w:type="spellStart"/>
            <w:r w:rsidRPr="00D24118">
              <w:rPr>
                <w:lang w:val="ru-RU"/>
              </w:rPr>
              <w:t>стирильная</w:t>
            </w:r>
            <w:proofErr w:type="spellEnd"/>
            <w:r w:rsidRPr="00D24118">
              <w:rPr>
                <w:lang w:val="ru-RU"/>
              </w:rPr>
              <w:t xml:space="preserve"> зон</w:t>
            </w:r>
            <w:r w:rsidR="002A0096" w:rsidRPr="00D24118">
              <w:rPr>
                <w:lang w:val="ru-RU"/>
              </w:rPr>
              <w:t>а</w:t>
            </w:r>
          </w:p>
          <w:p w14:paraId="0EC1C46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ru-RU"/>
              </w:rPr>
              <w:t>Туран 18</w:t>
            </w:r>
          </w:p>
          <w:p w14:paraId="3A9818E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Тауелсиздык</w:t>
            </w:r>
            <w:proofErr w:type="spellEnd"/>
            <w:r w:rsidRPr="00D24118">
              <w:rPr>
                <w:lang w:val="ru-RU"/>
              </w:rPr>
              <w:t>, 23</w:t>
            </w:r>
          </w:p>
          <w:p w14:paraId="78012BD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Мангилик</w:t>
            </w:r>
            <w:proofErr w:type="spellEnd"/>
            <w:r w:rsidRPr="00D24118">
              <w:rPr>
                <w:lang w:val="ru-RU"/>
              </w:rPr>
              <w:t xml:space="preserve"> Ел, 17</w:t>
            </w:r>
          </w:p>
          <w:p w14:paraId="5FFAC418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Мангилик</w:t>
            </w:r>
            <w:proofErr w:type="spellEnd"/>
            <w:r w:rsidRPr="00D24118">
              <w:rPr>
                <w:lang w:val="ru-RU"/>
              </w:rPr>
              <w:t xml:space="preserve"> Ел, 53</w:t>
            </w:r>
          </w:p>
          <w:p w14:paraId="3241BE8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</w:t>
            </w:r>
            <w:proofErr w:type="spellStart"/>
            <w:r w:rsidRPr="00D24118">
              <w:rPr>
                <w:lang w:val="ru-RU"/>
              </w:rPr>
              <w:t>Мангилик</w:t>
            </w:r>
            <w:proofErr w:type="spellEnd"/>
            <w:r w:rsidRPr="00D24118">
              <w:rPr>
                <w:lang w:val="ru-RU"/>
              </w:rPr>
              <w:t xml:space="preserve"> Ел, 55</w:t>
            </w:r>
          </w:p>
          <w:p w14:paraId="1F37643D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Сыганак</w:t>
            </w:r>
            <w:proofErr w:type="spellEnd"/>
            <w:r w:rsidRPr="00D24118">
              <w:rPr>
                <w:lang w:val="ru-RU"/>
              </w:rPr>
              <w:t xml:space="preserve"> 1Б</w:t>
            </w:r>
          </w:p>
          <w:p w14:paraId="2B0D432A" w14:textId="700B7F82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 37</w:t>
            </w:r>
          </w:p>
          <w:p w14:paraId="04278B67" w14:textId="1E7F2CF2" w:rsidR="002A0096" w:rsidRPr="00D24118" w:rsidRDefault="002A0096" w:rsidP="002A0096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Туран 37</w:t>
            </w:r>
          </w:p>
          <w:p w14:paraId="36D6754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Сыганак</w:t>
            </w:r>
            <w:proofErr w:type="spellEnd"/>
            <w:r w:rsidRPr="00D24118">
              <w:rPr>
                <w:lang w:val="ru-RU"/>
              </w:rPr>
              <w:t>, 17б</w:t>
            </w:r>
          </w:p>
          <w:p w14:paraId="5C5E088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Бейбiтшiлiк</w:t>
            </w:r>
            <w:proofErr w:type="spellEnd"/>
            <w:r w:rsidRPr="00D24118">
              <w:rPr>
                <w:lang w:val="ru-RU"/>
              </w:rPr>
              <w:t>, 35</w:t>
            </w:r>
          </w:p>
          <w:p w14:paraId="1E79CD7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Республика 30</w:t>
            </w:r>
          </w:p>
          <w:p w14:paraId="41CBADA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Сарайшык</w:t>
            </w:r>
            <w:proofErr w:type="spellEnd"/>
            <w:r w:rsidRPr="00D24118">
              <w:rPr>
                <w:lang w:val="ru-RU"/>
              </w:rPr>
              <w:t>, 6</w:t>
            </w:r>
          </w:p>
          <w:p w14:paraId="3DD11F88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Коргалджинское</w:t>
            </w:r>
            <w:proofErr w:type="spellEnd"/>
            <w:r w:rsidRPr="00D24118">
              <w:rPr>
                <w:lang w:val="ru-RU"/>
              </w:rPr>
              <w:t xml:space="preserve"> шоссе, 1</w:t>
            </w:r>
          </w:p>
          <w:p w14:paraId="1AB36BA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микрорайон Самал 11</w:t>
            </w:r>
          </w:p>
          <w:p w14:paraId="703628A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Мамбетова, 16</w:t>
            </w:r>
          </w:p>
          <w:p w14:paraId="68C19A7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Кумисбекова</w:t>
            </w:r>
            <w:proofErr w:type="spellEnd"/>
            <w:r w:rsidRPr="00D24118">
              <w:rPr>
                <w:lang w:val="ru-RU"/>
              </w:rPr>
              <w:t xml:space="preserve"> 9а</w:t>
            </w:r>
          </w:p>
          <w:p w14:paraId="664F389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Жургенова</w:t>
            </w:r>
            <w:proofErr w:type="spellEnd"/>
            <w:r w:rsidRPr="00D24118">
              <w:rPr>
                <w:lang w:val="ru-RU"/>
              </w:rPr>
              <w:t xml:space="preserve"> 18/2</w:t>
            </w:r>
          </w:p>
          <w:p w14:paraId="083BF57F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Сарайшик</w:t>
            </w:r>
            <w:proofErr w:type="spellEnd"/>
            <w:r w:rsidRPr="00D24118">
              <w:rPr>
                <w:lang w:val="ru-RU"/>
              </w:rPr>
              <w:t xml:space="preserve"> 34/1</w:t>
            </w:r>
          </w:p>
          <w:p w14:paraId="2FDAB64C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Достық</w:t>
            </w:r>
            <w:proofErr w:type="spellEnd"/>
            <w:r w:rsidRPr="00D24118">
              <w:rPr>
                <w:lang w:val="ru-RU"/>
              </w:rPr>
              <w:t>, 9</w:t>
            </w:r>
          </w:p>
          <w:p w14:paraId="74904C2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проспект Туран 24 </w:t>
            </w:r>
            <w:proofErr w:type="gramStart"/>
            <w:r w:rsidRPr="00D24118">
              <w:rPr>
                <w:lang w:val="ru-RU"/>
              </w:rPr>
              <w:t>( экспресс</w:t>
            </w:r>
            <w:proofErr w:type="gramEnd"/>
            <w:r w:rsidRPr="00D24118">
              <w:rPr>
                <w:lang w:val="ru-RU"/>
              </w:rPr>
              <w:t>)</w:t>
            </w:r>
          </w:p>
          <w:p w14:paraId="5EC6B6D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проспект Республики 7</w:t>
            </w:r>
          </w:p>
          <w:p w14:paraId="0860DFA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Кунаева 6</w:t>
            </w:r>
          </w:p>
          <w:p w14:paraId="076FB33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Бокейхана</w:t>
            </w:r>
            <w:proofErr w:type="spellEnd"/>
            <w:r w:rsidRPr="00D24118">
              <w:rPr>
                <w:lang w:val="ru-RU"/>
              </w:rPr>
              <w:t xml:space="preserve"> 25А</w:t>
            </w:r>
          </w:p>
          <w:p w14:paraId="77B0F5B4" w14:textId="1F03BF8D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Толе Би 50</w:t>
            </w:r>
          </w:p>
          <w:p w14:paraId="6DD85285" w14:textId="4671F075" w:rsidR="00FB282E" w:rsidRPr="00D24118" w:rsidRDefault="00FB282E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kk-KZ"/>
              </w:rPr>
              <w:t>ица</w:t>
            </w:r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Момышулы</w:t>
            </w:r>
            <w:proofErr w:type="spellEnd"/>
            <w:r w:rsidRPr="00D24118">
              <w:rPr>
                <w:lang w:val="ru-RU"/>
              </w:rPr>
              <w:t>, 10</w:t>
            </w:r>
          </w:p>
          <w:p w14:paraId="7EBC02E1" w14:textId="14299E9A" w:rsidR="00FB282E" w:rsidRPr="00D24118" w:rsidRDefault="00FB282E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Коктал, улица </w:t>
            </w:r>
            <w:proofErr w:type="spellStart"/>
            <w:r w:rsidRPr="00D24118">
              <w:rPr>
                <w:lang w:val="ru-RU"/>
              </w:rPr>
              <w:t>Тлендиева</w:t>
            </w:r>
            <w:proofErr w:type="spellEnd"/>
            <w:r w:rsidRPr="00D24118">
              <w:rPr>
                <w:lang w:val="ru-RU"/>
              </w:rPr>
              <w:t>, 12а</w:t>
            </w:r>
          </w:p>
          <w:p w14:paraId="2C942B31" w14:textId="1BB62B67" w:rsidR="00FB282E" w:rsidRPr="00D24118" w:rsidRDefault="00FB282E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kk-KZ"/>
              </w:rPr>
              <w:t>ица</w:t>
            </w:r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Улы</w:t>
            </w:r>
            <w:proofErr w:type="spellEnd"/>
            <w:r w:rsidRPr="00D24118">
              <w:rPr>
                <w:lang w:val="ru-RU"/>
              </w:rPr>
              <w:t xml:space="preserve"> Дала, 41Б</w:t>
            </w:r>
          </w:p>
          <w:p w14:paraId="36ABBD66" w14:textId="0B3803CA" w:rsidR="00FB282E" w:rsidRPr="00D24118" w:rsidRDefault="00FB282E" w:rsidP="008A3644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проспект Туран 43В</w:t>
            </w:r>
          </w:p>
          <w:p w14:paraId="7EF6031E" w14:textId="32BA4629" w:rsidR="00FB282E" w:rsidRPr="00D24118" w:rsidRDefault="00FB282E" w:rsidP="008A3644">
            <w:pPr>
              <w:pStyle w:val="ae"/>
              <w:ind w:left="1080"/>
              <w:jc w:val="both"/>
              <w:rPr>
                <w:lang w:val="kk-KZ"/>
              </w:rPr>
            </w:pPr>
            <w:r w:rsidRPr="00D24118">
              <w:rPr>
                <w:lang w:val="kk-KZ"/>
              </w:rPr>
              <w:t>Кабанбай батыр 21</w:t>
            </w:r>
          </w:p>
          <w:p w14:paraId="32630CEF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Алматы</w:t>
            </w:r>
            <w:r w:rsidRPr="00D24118">
              <w:rPr>
                <w:lang w:val="ru-RU"/>
              </w:rPr>
              <w:br/>
              <w:t>пр-т Сейфулина 617/1</w:t>
            </w:r>
          </w:p>
          <w:p w14:paraId="54FEC3FA" w14:textId="101AA484" w:rsidR="008A3644" w:rsidRPr="00D24118" w:rsidRDefault="008A3644" w:rsidP="00614663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Ходжанова</w:t>
            </w:r>
            <w:proofErr w:type="spellEnd"/>
            <w:r w:rsidRPr="00D24118">
              <w:rPr>
                <w:lang w:val="ru-RU"/>
              </w:rPr>
              <w:t xml:space="preserve"> 77</w:t>
            </w:r>
          </w:p>
          <w:p w14:paraId="4CB13452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Жамбыла 200</w:t>
            </w:r>
          </w:p>
          <w:p w14:paraId="45311A3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Кожамкулова</w:t>
            </w:r>
            <w:proofErr w:type="spellEnd"/>
            <w:r w:rsidRPr="00D24118">
              <w:rPr>
                <w:lang w:val="ru-RU"/>
              </w:rPr>
              <w:t xml:space="preserve"> 273 ЖК </w:t>
            </w:r>
            <w:proofErr w:type="spellStart"/>
            <w:r w:rsidRPr="00D24118">
              <w:rPr>
                <w:lang w:val="ru-RU"/>
              </w:rPr>
              <w:t>Жастар</w:t>
            </w:r>
            <w:proofErr w:type="spellEnd"/>
          </w:p>
          <w:p w14:paraId="07C75D1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8 </w:t>
            </w:r>
            <w:proofErr w:type="spellStart"/>
            <w:r w:rsidRPr="00D24118">
              <w:rPr>
                <w:lang w:val="ru-RU"/>
              </w:rPr>
              <w:t>мкр</w:t>
            </w:r>
            <w:proofErr w:type="spellEnd"/>
            <w:r w:rsidRPr="00D24118">
              <w:rPr>
                <w:lang w:val="ru-RU"/>
              </w:rPr>
              <w:t>-н 37/1</w:t>
            </w:r>
          </w:p>
          <w:p w14:paraId="064AFC2C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8 </w:t>
            </w:r>
            <w:proofErr w:type="spellStart"/>
            <w:r w:rsidRPr="00D24118">
              <w:rPr>
                <w:lang w:val="ru-RU"/>
              </w:rPr>
              <w:t>мкр</w:t>
            </w:r>
            <w:proofErr w:type="spellEnd"/>
            <w:r w:rsidRPr="00D24118">
              <w:rPr>
                <w:lang w:val="ru-RU"/>
              </w:rPr>
              <w:t>-н 37/1</w:t>
            </w:r>
          </w:p>
          <w:p w14:paraId="05B8DC0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Гоголя 15</w:t>
            </w:r>
          </w:p>
          <w:p w14:paraId="1FDDF3A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Гоголя 58</w:t>
            </w:r>
          </w:p>
          <w:p w14:paraId="20D911D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Ади</w:t>
            </w:r>
            <w:proofErr w:type="spellEnd"/>
            <w:r w:rsidRPr="00D24118">
              <w:rPr>
                <w:lang w:val="ru-RU"/>
              </w:rPr>
              <w:t xml:space="preserve"> Шарипова 145к.4</w:t>
            </w:r>
          </w:p>
          <w:p w14:paraId="428EBD4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Навои 208/5</w:t>
            </w:r>
          </w:p>
          <w:p w14:paraId="7900018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Навои 58/1</w:t>
            </w:r>
          </w:p>
          <w:p w14:paraId="1048068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Рихарда Зорге 18/4</w:t>
            </w:r>
          </w:p>
          <w:p w14:paraId="362FBC4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Сатпаева 30/5</w:t>
            </w:r>
          </w:p>
          <w:p w14:paraId="6056584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Сатпаева 90/21</w:t>
            </w:r>
          </w:p>
          <w:p w14:paraId="6B85013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lastRenderedPageBreak/>
              <w:t>мкр</w:t>
            </w:r>
            <w:proofErr w:type="spellEnd"/>
            <w:r w:rsidRPr="00D24118">
              <w:rPr>
                <w:lang w:val="ru-RU"/>
              </w:rPr>
              <w:t>. Самал-2, 111</w:t>
            </w:r>
          </w:p>
          <w:p w14:paraId="688BA27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Тимирязева, 38/1</w:t>
            </w:r>
          </w:p>
          <w:p w14:paraId="4FE5B8F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Макатаева</w:t>
            </w:r>
            <w:proofErr w:type="spellEnd"/>
            <w:r w:rsidRPr="00D24118">
              <w:rPr>
                <w:lang w:val="ru-RU"/>
              </w:rPr>
              <w:t>, 127/1</w:t>
            </w:r>
          </w:p>
          <w:p w14:paraId="3AF63CA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Достык, 33</w:t>
            </w:r>
          </w:p>
          <w:p w14:paraId="13822A8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Панфилова 108</w:t>
            </w:r>
          </w:p>
          <w:p w14:paraId="03A6AF6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Розыбакиева</w:t>
            </w:r>
            <w:proofErr w:type="spellEnd"/>
            <w:r w:rsidRPr="00D24118">
              <w:rPr>
                <w:lang w:val="ru-RU"/>
              </w:rPr>
              <w:t xml:space="preserve"> 247а</w:t>
            </w:r>
          </w:p>
          <w:p w14:paraId="2CA2B50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Жандосова 51</w:t>
            </w:r>
          </w:p>
          <w:p w14:paraId="79081F3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улица Ак-Кайнар, 1</w:t>
            </w:r>
          </w:p>
          <w:p w14:paraId="47A17D7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Медеуский район ул. Маркова 44</w:t>
            </w:r>
          </w:p>
          <w:p w14:paraId="1957BA1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Назарбаева,44</w:t>
            </w:r>
          </w:p>
          <w:p w14:paraId="5589E49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Сатпаева 82/1</w:t>
            </w:r>
          </w:p>
          <w:p w14:paraId="2614049F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Розыбакиева</w:t>
            </w:r>
            <w:proofErr w:type="spellEnd"/>
            <w:r w:rsidRPr="00D24118">
              <w:rPr>
                <w:lang w:val="ru-RU"/>
              </w:rPr>
              <w:t xml:space="preserve"> 310а</w:t>
            </w:r>
          </w:p>
          <w:p w14:paraId="69021A55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улица </w:t>
            </w:r>
            <w:proofErr w:type="spellStart"/>
            <w:r w:rsidRPr="00D24118">
              <w:rPr>
                <w:lang w:val="ru-RU"/>
              </w:rPr>
              <w:t>Радостовца</w:t>
            </w:r>
            <w:proofErr w:type="spellEnd"/>
            <w:r w:rsidRPr="00D24118">
              <w:rPr>
                <w:lang w:val="ru-RU"/>
              </w:rPr>
              <w:t>, 280 к4</w:t>
            </w:r>
          </w:p>
          <w:p w14:paraId="26EECEA7" w14:textId="3E384282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Розыбакиева</w:t>
            </w:r>
            <w:proofErr w:type="spellEnd"/>
            <w:r w:rsidRPr="00D24118">
              <w:rPr>
                <w:lang w:val="ru-RU"/>
              </w:rPr>
              <w:t xml:space="preserve"> 162 блок 1</w:t>
            </w:r>
          </w:p>
          <w:p w14:paraId="0F5C4CAC" w14:textId="7CF7CF9A" w:rsidR="00FB282E" w:rsidRPr="00D24118" w:rsidRDefault="00FB282E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Карасай батыра,229/1</w:t>
            </w:r>
          </w:p>
          <w:p w14:paraId="1234161A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Шымкент</w:t>
            </w:r>
          </w:p>
          <w:p w14:paraId="129255FD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Желтоксан</w:t>
            </w:r>
            <w:proofErr w:type="spellEnd"/>
            <w:r w:rsidRPr="00D24118">
              <w:rPr>
                <w:lang w:val="ru-RU"/>
              </w:rPr>
              <w:t xml:space="preserve"> 17а</w:t>
            </w:r>
          </w:p>
          <w:p w14:paraId="12F97C7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Новостроики</w:t>
            </w:r>
            <w:proofErr w:type="spellEnd"/>
            <w:r w:rsidRPr="00D24118">
              <w:rPr>
                <w:lang w:val="ru-RU"/>
              </w:rPr>
              <w:t xml:space="preserve"> 117а</w:t>
            </w:r>
          </w:p>
          <w:p w14:paraId="0827B10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ru-RU"/>
              </w:rPr>
              <w:t xml:space="preserve"> Назарбаева 177</w:t>
            </w:r>
          </w:p>
          <w:p w14:paraId="75BE1E72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ru-RU"/>
              </w:rPr>
              <w:t xml:space="preserve"> Аль-Фараби 3/1</w:t>
            </w:r>
          </w:p>
          <w:p w14:paraId="57139ED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мкр</w:t>
            </w:r>
            <w:proofErr w:type="spellEnd"/>
            <w:r w:rsidRPr="00D24118">
              <w:rPr>
                <w:lang w:val="ru-RU"/>
              </w:rPr>
              <w:t>-н Достык 2343/1</w:t>
            </w:r>
          </w:p>
          <w:p w14:paraId="66E577E2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Актау</w:t>
            </w:r>
          </w:p>
          <w:p w14:paraId="1C16903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ЖК </w:t>
            </w:r>
            <w:proofErr w:type="spellStart"/>
            <w:r w:rsidRPr="00D24118">
              <w:rPr>
                <w:lang w:val="ru-RU"/>
              </w:rPr>
              <w:t>Тамшалы</w:t>
            </w:r>
            <w:proofErr w:type="spellEnd"/>
            <w:r w:rsidRPr="00D24118">
              <w:rPr>
                <w:lang w:val="ru-RU"/>
              </w:rPr>
              <w:t>, 14 микрорайон, 58</w:t>
            </w:r>
          </w:p>
          <w:p w14:paraId="28A64E9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19 микрорайон 34/4</w:t>
            </w:r>
          </w:p>
          <w:p w14:paraId="0F22BA5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15 микрорайон</w:t>
            </w:r>
          </w:p>
          <w:p w14:paraId="1310374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Промзона 9</w:t>
            </w:r>
          </w:p>
          <w:p w14:paraId="78C57858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Атырау</w:t>
            </w:r>
          </w:p>
          <w:p w14:paraId="33A3487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Северная промзона 69</w:t>
            </w:r>
          </w:p>
          <w:p w14:paraId="1A20D168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Абулхайыр</w:t>
            </w:r>
            <w:proofErr w:type="spellEnd"/>
            <w:r w:rsidRPr="00D24118">
              <w:rPr>
                <w:lang w:val="ru-RU"/>
              </w:rPr>
              <w:t xml:space="preserve"> Хана 66</w:t>
            </w:r>
          </w:p>
          <w:p w14:paraId="780E4F21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пр.Тайманова</w:t>
            </w:r>
            <w:proofErr w:type="spellEnd"/>
            <w:r w:rsidRPr="00D24118">
              <w:rPr>
                <w:lang w:val="ru-RU"/>
              </w:rPr>
              <w:t xml:space="preserve"> 48</w:t>
            </w:r>
          </w:p>
          <w:p w14:paraId="57FEA8B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пр-т </w:t>
            </w:r>
            <w:proofErr w:type="spellStart"/>
            <w:r w:rsidRPr="00D24118">
              <w:rPr>
                <w:lang w:val="ru-RU"/>
              </w:rPr>
              <w:t>Абулхаир</w:t>
            </w:r>
            <w:proofErr w:type="spellEnd"/>
            <w:r w:rsidRPr="00D24118">
              <w:rPr>
                <w:lang w:val="ru-RU"/>
              </w:rPr>
              <w:t xml:space="preserve"> хана, 63, блок 3</w:t>
            </w:r>
          </w:p>
          <w:p w14:paraId="5F9B348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Абая 4</w:t>
            </w:r>
          </w:p>
          <w:p w14:paraId="00700D7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Рысбая</w:t>
            </w:r>
            <w:proofErr w:type="spellEnd"/>
            <w:r w:rsidRPr="00D24118">
              <w:rPr>
                <w:lang w:val="ru-RU"/>
              </w:rPr>
              <w:t xml:space="preserve"> </w:t>
            </w:r>
            <w:proofErr w:type="spellStart"/>
            <w:r w:rsidRPr="00D24118">
              <w:rPr>
                <w:lang w:val="ru-RU"/>
              </w:rPr>
              <w:t>Габдиева</w:t>
            </w:r>
            <w:proofErr w:type="spellEnd"/>
            <w:r w:rsidRPr="00D24118">
              <w:rPr>
                <w:lang w:val="ru-RU"/>
              </w:rPr>
              <w:t xml:space="preserve"> 2</w:t>
            </w:r>
          </w:p>
          <w:p w14:paraId="5E9A4B20" w14:textId="34AED939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Караганда</w:t>
            </w:r>
          </w:p>
          <w:p w14:paraId="6988092A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Абая 1</w:t>
            </w:r>
          </w:p>
          <w:p w14:paraId="22D48AEB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Ашимова 17</w:t>
            </w:r>
          </w:p>
          <w:p w14:paraId="3A630EE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134-й учетный квартал</w:t>
            </w:r>
          </w:p>
          <w:p w14:paraId="4F7E2576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Павлодар</w:t>
            </w:r>
          </w:p>
          <w:p w14:paraId="306EF4F9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Естая</w:t>
            </w:r>
            <w:proofErr w:type="spellEnd"/>
            <w:r w:rsidRPr="00D24118">
              <w:rPr>
                <w:lang w:val="ru-RU"/>
              </w:rPr>
              <w:t xml:space="preserve"> 142/5</w:t>
            </w:r>
          </w:p>
          <w:p w14:paraId="2BB8B2A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Камзина</w:t>
            </w:r>
            <w:proofErr w:type="spellEnd"/>
            <w:r w:rsidRPr="00D24118">
              <w:rPr>
                <w:lang w:val="ru-RU"/>
              </w:rPr>
              <w:t xml:space="preserve"> 67/1</w:t>
            </w:r>
          </w:p>
          <w:p w14:paraId="69990843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Ткачева 10/4</w:t>
            </w:r>
          </w:p>
          <w:p w14:paraId="4BB5BE07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Актобе</w:t>
            </w:r>
          </w:p>
          <w:p w14:paraId="6396A2B7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Абылхаир</w:t>
            </w:r>
            <w:proofErr w:type="spellEnd"/>
            <w:r w:rsidRPr="00D24118">
              <w:rPr>
                <w:lang w:val="ru-RU"/>
              </w:rPr>
              <w:t xml:space="preserve"> Хана 55 Е</w:t>
            </w:r>
          </w:p>
          <w:p w14:paraId="3D7AA24E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ул</w:t>
            </w:r>
            <w:proofErr w:type="spellEnd"/>
            <w:r w:rsidRPr="00D24118">
              <w:rPr>
                <w:lang w:val="ru-RU"/>
              </w:rPr>
              <w:t xml:space="preserve"> Маншук Маметовой 4</w:t>
            </w:r>
          </w:p>
          <w:p w14:paraId="26D0804A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Боровое</w:t>
            </w:r>
          </w:p>
          <w:p w14:paraId="01D8A674" w14:textId="22C4EEB3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Поляна </w:t>
            </w:r>
            <w:proofErr w:type="spellStart"/>
            <w:r w:rsidRPr="00D24118">
              <w:rPr>
                <w:lang w:val="ru-RU"/>
              </w:rPr>
              <w:t>Аблайхана</w:t>
            </w:r>
            <w:proofErr w:type="spellEnd"/>
            <w:r w:rsidR="00614663" w:rsidRPr="00D24118">
              <w:rPr>
                <w:lang w:val="ru-RU"/>
              </w:rPr>
              <w:t xml:space="preserve">, </w:t>
            </w:r>
            <w:r w:rsidR="00614663" w:rsidRPr="00D24118">
              <w:rPr>
                <w:rFonts w:ascii="Montserrat" w:hAnsi="Montserrat"/>
                <w:sz w:val="18"/>
                <w:szCs w:val="18"/>
                <w:lang w:val="ru-RU"/>
              </w:rPr>
              <w:t xml:space="preserve">посёлок </w:t>
            </w:r>
            <w:proofErr w:type="spellStart"/>
            <w:r w:rsidR="00614663" w:rsidRPr="00D24118">
              <w:rPr>
                <w:rFonts w:ascii="Montserrat" w:hAnsi="Montserrat"/>
                <w:sz w:val="18"/>
                <w:szCs w:val="18"/>
                <w:lang w:val="ru-RU"/>
              </w:rPr>
              <w:t>Бурабай</w:t>
            </w:r>
            <w:proofErr w:type="spellEnd"/>
            <w:r w:rsidR="00614663" w:rsidRPr="00D24118">
              <w:rPr>
                <w:rFonts w:ascii="Montserrat" w:hAnsi="Montserrat"/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="00614663" w:rsidRPr="00D24118">
              <w:rPr>
                <w:rFonts w:ascii="Montserrat" w:hAnsi="Montserrat"/>
                <w:sz w:val="18"/>
                <w:szCs w:val="18"/>
              </w:rPr>
              <w:t>Кенесары</w:t>
            </w:r>
            <w:proofErr w:type="spellEnd"/>
            <w:r w:rsidR="00614663" w:rsidRPr="00D24118">
              <w:rPr>
                <w:rFonts w:ascii="Montserrat" w:hAnsi="Montserrat"/>
                <w:sz w:val="18"/>
                <w:szCs w:val="18"/>
              </w:rPr>
              <w:t xml:space="preserve"> 1к</w:t>
            </w:r>
          </w:p>
          <w:p w14:paraId="2C45759A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b/>
                <w:bCs/>
                <w:lang w:val="ru-RU"/>
              </w:rPr>
            </w:pPr>
            <w:r w:rsidRPr="00D24118">
              <w:rPr>
                <w:b/>
                <w:bCs/>
                <w:lang w:val="ru-RU"/>
              </w:rPr>
              <w:t>Кокшетау</w:t>
            </w:r>
          </w:p>
          <w:p w14:paraId="013B6600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lastRenderedPageBreak/>
              <w:t>Абая,82</w:t>
            </w:r>
          </w:p>
          <w:p w14:paraId="37B72126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пр-т Назарбаева 57</w:t>
            </w:r>
          </w:p>
          <w:p w14:paraId="7FA42230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Костанай</w:t>
            </w:r>
          </w:p>
          <w:p w14:paraId="153CB7DF" w14:textId="4F5AC81D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Алтынсарина 114</w:t>
            </w:r>
          </w:p>
          <w:p w14:paraId="53CC10E3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Кызылорда</w:t>
            </w:r>
          </w:p>
          <w:p w14:paraId="6BA9ECE4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Айтеке би 28</w:t>
            </w:r>
          </w:p>
          <w:p w14:paraId="581EA1C9" w14:textId="70F1CA68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​ул. Гани </w:t>
            </w:r>
            <w:proofErr w:type="spellStart"/>
            <w:r w:rsidRPr="00D24118">
              <w:rPr>
                <w:lang w:val="ru-RU"/>
              </w:rPr>
              <w:t>Муратбаева</w:t>
            </w:r>
            <w:proofErr w:type="spellEnd"/>
            <w:r w:rsidRPr="00D24118">
              <w:rPr>
                <w:lang w:val="ru-RU"/>
              </w:rPr>
              <w:t xml:space="preserve">, </w:t>
            </w:r>
            <w:proofErr w:type="gramStart"/>
            <w:r w:rsidRPr="00D24118">
              <w:rPr>
                <w:lang w:val="ru-RU"/>
              </w:rPr>
              <w:t>2е</w:t>
            </w:r>
            <w:proofErr w:type="gramEnd"/>
          </w:p>
          <w:p w14:paraId="251B2128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Петропавловск</w:t>
            </w:r>
          </w:p>
          <w:p w14:paraId="706B560A" w14:textId="025789AB" w:rsidR="008A3644" w:rsidRPr="00D24118" w:rsidRDefault="008A3644" w:rsidP="008A3644">
            <w:pPr>
              <w:pStyle w:val="ae"/>
              <w:ind w:left="1080"/>
              <w:jc w:val="both"/>
            </w:pPr>
            <w:r w:rsidRPr="00D24118">
              <w:rPr>
                <w:lang w:val="ru-RU"/>
              </w:rPr>
              <w:t xml:space="preserve">Карима </w:t>
            </w:r>
            <w:proofErr w:type="spellStart"/>
            <w:r w:rsidRPr="00D24118">
              <w:rPr>
                <w:lang w:val="ru-RU"/>
              </w:rPr>
              <w:t>Сутюшева</w:t>
            </w:r>
            <w:proofErr w:type="spellEnd"/>
            <w:r w:rsidRPr="00D24118">
              <w:rPr>
                <w:lang w:val="ru-RU"/>
              </w:rPr>
              <w:t>, 43</w:t>
            </w:r>
          </w:p>
          <w:p w14:paraId="411D7576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Семей</w:t>
            </w:r>
          </w:p>
          <w:p w14:paraId="72BF2F05" w14:textId="737BCB88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Козбагарова</w:t>
            </w:r>
            <w:proofErr w:type="spellEnd"/>
            <w:r w:rsidRPr="00D24118">
              <w:rPr>
                <w:lang w:val="ru-RU"/>
              </w:rPr>
              <w:t xml:space="preserve"> 3а</w:t>
            </w:r>
          </w:p>
          <w:p w14:paraId="6AEC149B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Экибастуз</w:t>
            </w:r>
          </w:p>
          <w:p w14:paraId="740E4E56" w14:textId="2A2FC164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proofErr w:type="gramStart"/>
            <w:r w:rsidRPr="00D24118">
              <w:rPr>
                <w:lang w:val="ru-RU"/>
              </w:rPr>
              <w:t>ул.М</w:t>
            </w:r>
            <w:proofErr w:type="spellEnd"/>
            <w:proofErr w:type="gramEnd"/>
            <w:r w:rsidRPr="00D24118">
              <w:rPr>
                <w:lang w:val="ru-RU"/>
              </w:rPr>
              <w:t>-Жусупа 35/2</w:t>
            </w:r>
          </w:p>
          <w:p w14:paraId="048A1939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Щучинск</w:t>
            </w:r>
          </w:p>
          <w:p w14:paraId="1118F907" w14:textId="33F55C71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</w:t>
            </w:r>
            <w:proofErr w:type="spellStart"/>
            <w:r w:rsidRPr="00D24118">
              <w:rPr>
                <w:lang w:val="ru-RU"/>
              </w:rPr>
              <w:t>Ондирис</w:t>
            </w:r>
            <w:proofErr w:type="spellEnd"/>
            <w:r w:rsidRPr="00D24118">
              <w:rPr>
                <w:lang w:val="ru-RU"/>
              </w:rPr>
              <w:t>, 1/3</w:t>
            </w:r>
          </w:p>
          <w:p w14:paraId="508F762B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Уральск</w:t>
            </w:r>
          </w:p>
          <w:p w14:paraId="5B8F379E" w14:textId="68100EBC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Абая 94</w:t>
            </w:r>
          </w:p>
          <w:p w14:paraId="7A94D5AE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Усть-Каменогорск</w:t>
            </w:r>
          </w:p>
          <w:p w14:paraId="0E70CFC2" w14:textId="77777777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Казахстан 62</w:t>
            </w:r>
          </w:p>
          <w:p w14:paraId="3C3D72A2" w14:textId="18DEED31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ул. Астана 48/1</w:t>
            </w:r>
          </w:p>
          <w:p w14:paraId="777268CA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Жезказган</w:t>
            </w:r>
          </w:p>
          <w:p w14:paraId="06D2E4C4" w14:textId="6D25A539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proofErr w:type="spellStart"/>
            <w:r w:rsidRPr="00D24118">
              <w:rPr>
                <w:lang w:val="ru-RU"/>
              </w:rPr>
              <w:t>Гарышкерлер</w:t>
            </w:r>
            <w:proofErr w:type="spellEnd"/>
            <w:r w:rsidRPr="00D24118">
              <w:rPr>
                <w:lang w:val="ru-RU"/>
              </w:rPr>
              <w:t>, 16/1</w:t>
            </w:r>
          </w:p>
          <w:p w14:paraId="13765BBC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Темиртау</w:t>
            </w:r>
          </w:p>
          <w:p w14:paraId="0D9EC355" w14:textId="4D4A7C2C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>Абая,82</w:t>
            </w:r>
          </w:p>
          <w:p w14:paraId="01A496DE" w14:textId="77777777" w:rsidR="008A3644" w:rsidRPr="00D24118" w:rsidRDefault="008A3644" w:rsidP="008A3644">
            <w:pPr>
              <w:pStyle w:val="ae"/>
              <w:numPr>
                <w:ilvl w:val="1"/>
                <w:numId w:val="21"/>
              </w:numPr>
              <w:jc w:val="both"/>
              <w:rPr>
                <w:lang w:val="ru-RU"/>
              </w:rPr>
            </w:pPr>
            <w:r w:rsidRPr="00D24118">
              <w:rPr>
                <w:b/>
                <w:bCs/>
                <w:lang w:val="ru-RU"/>
              </w:rPr>
              <w:t>Туркестан</w:t>
            </w:r>
          </w:p>
          <w:p w14:paraId="29545BAA" w14:textId="3CF0F1D0" w:rsidR="008A3644" w:rsidRPr="00D24118" w:rsidRDefault="008A3644" w:rsidP="008A3644">
            <w:pPr>
              <w:pStyle w:val="ae"/>
              <w:ind w:left="1080"/>
              <w:jc w:val="both"/>
              <w:rPr>
                <w:lang w:val="ru-RU"/>
              </w:rPr>
            </w:pPr>
            <w:r w:rsidRPr="00D24118">
              <w:rPr>
                <w:lang w:val="ru-RU"/>
              </w:rPr>
              <w:t xml:space="preserve">ул. Б. </w:t>
            </w:r>
            <w:proofErr w:type="spellStart"/>
            <w:r w:rsidRPr="00D24118">
              <w:rPr>
                <w:lang w:val="ru-RU"/>
              </w:rPr>
              <w:t>Сатарханова</w:t>
            </w:r>
            <w:proofErr w:type="spellEnd"/>
            <w:r w:rsidRPr="00D24118">
              <w:rPr>
                <w:lang w:val="ru-RU"/>
              </w:rPr>
              <w:t xml:space="preserve"> 25а</w:t>
            </w:r>
          </w:p>
        </w:tc>
      </w:tr>
    </w:tbl>
    <w:p w14:paraId="41C0A123" w14:textId="77777777" w:rsidR="00FA5BEC" w:rsidRPr="00D24118" w:rsidRDefault="00FA5BEC" w:rsidP="005B5B4E">
      <w:pPr>
        <w:jc w:val="both"/>
        <w:rPr>
          <w:lang w:val="ru-RU"/>
        </w:rPr>
      </w:pPr>
    </w:p>
    <w:sectPr w:rsidR="00FA5BEC" w:rsidRPr="00D24118" w:rsidSect="00667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30905"/>
    <w:multiLevelType w:val="multilevel"/>
    <w:tmpl w:val="2ED279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93196A"/>
    <w:multiLevelType w:val="multilevel"/>
    <w:tmpl w:val="62F0FD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781A16"/>
    <w:multiLevelType w:val="multilevel"/>
    <w:tmpl w:val="A5EE48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30062A"/>
    <w:multiLevelType w:val="multilevel"/>
    <w:tmpl w:val="AE9A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FF6119"/>
    <w:multiLevelType w:val="multilevel"/>
    <w:tmpl w:val="A4D0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D3216D"/>
    <w:multiLevelType w:val="multilevel"/>
    <w:tmpl w:val="FCCA89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842FD6"/>
    <w:multiLevelType w:val="multilevel"/>
    <w:tmpl w:val="799CB53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2523BDD"/>
    <w:multiLevelType w:val="multilevel"/>
    <w:tmpl w:val="C3D0927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FF5680"/>
    <w:multiLevelType w:val="multilevel"/>
    <w:tmpl w:val="037A9B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192155"/>
    <w:multiLevelType w:val="multilevel"/>
    <w:tmpl w:val="4F306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747F63"/>
    <w:multiLevelType w:val="multilevel"/>
    <w:tmpl w:val="48BA8F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ACA71E3"/>
    <w:multiLevelType w:val="multilevel"/>
    <w:tmpl w:val="64160F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BCB6BBA"/>
    <w:multiLevelType w:val="multilevel"/>
    <w:tmpl w:val="A4D0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4849880">
    <w:abstractNumId w:val="8"/>
  </w:num>
  <w:num w:numId="2" w16cid:durableId="1608275924">
    <w:abstractNumId w:val="6"/>
  </w:num>
  <w:num w:numId="3" w16cid:durableId="171070691">
    <w:abstractNumId w:val="5"/>
  </w:num>
  <w:num w:numId="4" w16cid:durableId="1319729699">
    <w:abstractNumId w:val="4"/>
  </w:num>
  <w:num w:numId="5" w16cid:durableId="1237784897">
    <w:abstractNumId w:val="7"/>
  </w:num>
  <w:num w:numId="6" w16cid:durableId="1003169917">
    <w:abstractNumId w:val="3"/>
  </w:num>
  <w:num w:numId="7" w16cid:durableId="817186981">
    <w:abstractNumId w:val="2"/>
  </w:num>
  <w:num w:numId="8" w16cid:durableId="324863166">
    <w:abstractNumId w:val="1"/>
  </w:num>
  <w:num w:numId="9" w16cid:durableId="1659767595">
    <w:abstractNumId w:val="0"/>
  </w:num>
  <w:num w:numId="10" w16cid:durableId="1172330937">
    <w:abstractNumId w:val="21"/>
  </w:num>
  <w:num w:numId="11" w16cid:durableId="1934437804">
    <w:abstractNumId w:val="12"/>
  </w:num>
  <w:num w:numId="12" w16cid:durableId="1625111637">
    <w:abstractNumId w:val="13"/>
  </w:num>
  <w:num w:numId="13" w16cid:durableId="1783265454">
    <w:abstractNumId w:val="10"/>
  </w:num>
  <w:num w:numId="14" w16cid:durableId="1594363129">
    <w:abstractNumId w:val="20"/>
  </w:num>
  <w:num w:numId="15" w16cid:durableId="1884172052">
    <w:abstractNumId w:val="14"/>
  </w:num>
  <w:num w:numId="16" w16cid:durableId="68234481">
    <w:abstractNumId w:val="18"/>
  </w:num>
  <w:num w:numId="17" w16cid:durableId="411587538">
    <w:abstractNumId w:val="9"/>
  </w:num>
  <w:num w:numId="18" w16cid:durableId="420565798">
    <w:abstractNumId w:val="15"/>
  </w:num>
  <w:num w:numId="19" w16cid:durableId="1480489077">
    <w:abstractNumId w:val="19"/>
  </w:num>
  <w:num w:numId="20" w16cid:durableId="314840822">
    <w:abstractNumId w:val="17"/>
  </w:num>
  <w:num w:numId="21" w16cid:durableId="941647203">
    <w:abstractNumId w:val="16"/>
  </w:num>
  <w:num w:numId="22" w16cid:durableId="25094109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ыков Иван Игоревич">
    <w15:presenceInfo w15:providerId="AD" w15:userId="S::ivan.zykov@bcc.kz::0392aea2-ec6e-4bbe-bac7-a2fa091f342f"/>
  </w15:person>
  <w15:person w15:author="Болатова Камилла Қанатқызы">
    <w15:presenceInfo w15:providerId="AD" w15:userId="S::KAMILLA.BOLATOVA@bcc.kz::1ad3fba8-228f-4260-a667-fd6bdbc91e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F9"/>
    <w:rsid w:val="00046B60"/>
    <w:rsid w:val="0006063C"/>
    <w:rsid w:val="00082B31"/>
    <w:rsid w:val="0009101D"/>
    <w:rsid w:val="000E1689"/>
    <w:rsid w:val="00107D19"/>
    <w:rsid w:val="00116448"/>
    <w:rsid w:val="0013121E"/>
    <w:rsid w:val="0015074B"/>
    <w:rsid w:val="00161D8A"/>
    <w:rsid w:val="001938B4"/>
    <w:rsid w:val="00195469"/>
    <w:rsid w:val="00195479"/>
    <w:rsid w:val="00197C50"/>
    <w:rsid w:val="001B0D15"/>
    <w:rsid w:val="001E47B2"/>
    <w:rsid w:val="002001EF"/>
    <w:rsid w:val="00205984"/>
    <w:rsid w:val="00214B05"/>
    <w:rsid w:val="00234F94"/>
    <w:rsid w:val="0025518B"/>
    <w:rsid w:val="0029639D"/>
    <w:rsid w:val="002A0096"/>
    <w:rsid w:val="002C31D4"/>
    <w:rsid w:val="002D5A60"/>
    <w:rsid w:val="002D7D6F"/>
    <w:rsid w:val="002F767F"/>
    <w:rsid w:val="00326F90"/>
    <w:rsid w:val="00391710"/>
    <w:rsid w:val="003B448D"/>
    <w:rsid w:val="003C1E6A"/>
    <w:rsid w:val="003C411C"/>
    <w:rsid w:val="003E7BD7"/>
    <w:rsid w:val="0043490F"/>
    <w:rsid w:val="00440D77"/>
    <w:rsid w:val="004621E8"/>
    <w:rsid w:val="004E2751"/>
    <w:rsid w:val="004F485B"/>
    <w:rsid w:val="005404EA"/>
    <w:rsid w:val="005568CA"/>
    <w:rsid w:val="00557849"/>
    <w:rsid w:val="005B0482"/>
    <w:rsid w:val="005B5B4E"/>
    <w:rsid w:val="005C3E38"/>
    <w:rsid w:val="005F29A2"/>
    <w:rsid w:val="00605405"/>
    <w:rsid w:val="00614663"/>
    <w:rsid w:val="00632B3B"/>
    <w:rsid w:val="006621FC"/>
    <w:rsid w:val="00667594"/>
    <w:rsid w:val="00692B21"/>
    <w:rsid w:val="0069387C"/>
    <w:rsid w:val="006B3CC6"/>
    <w:rsid w:val="006C5CAA"/>
    <w:rsid w:val="006E04E1"/>
    <w:rsid w:val="006F0232"/>
    <w:rsid w:val="006F53E7"/>
    <w:rsid w:val="007057CB"/>
    <w:rsid w:val="00710EDB"/>
    <w:rsid w:val="00764BFA"/>
    <w:rsid w:val="007B0E83"/>
    <w:rsid w:val="0082024D"/>
    <w:rsid w:val="00840ECE"/>
    <w:rsid w:val="00887685"/>
    <w:rsid w:val="008A3644"/>
    <w:rsid w:val="008A7659"/>
    <w:rsid w:val="008C0E0C"/>
    <w:rsid w:val="008F2487"/>
    <w:rsid w:val="00942BE9"/>
    <w:rsid w:val="009B1D9E"/>
    <w:rsid w:val="009D1B18"/>
    <w:rsid w:val="009D26E7"/>
    <w:rsid w:val="009D546A"/>
    <w:rsid w:val="009E57BB"/>
    <w:rsid w:val="00A2515D"/>
    <w:rsid w:val="00A7790E"/>
    <w:rsid w:val="00AA1D8D"/>
    <w:rsid w:val="00AC6DD5"/>
    <w:rsid w:val="00B47730"/>
    <w:rsid w:val="00BA0A78"/>
    <w:rsid w:val="00BE6FCB"/>
    <w:rsid w:val="00BF7FF7"/>
    <w:rsid w:val="00C1556A"/>
    <w:rsid w:val="00C53A31"/>
    <w:rsid w:val="00C82293"/>
    <w:rsid w:val="00C9644C"/>
    <w:rsid w:val="00CB0664"/>
    <w:rsid w:val="00CB550F"/>
    <w:rsid w:val="00CB7D5B"/>
    <w:rsid w:val="00CE0CA4"/>
    <w:rsid w:val="00CF3CF1"/>
    <w:rsid w:val="00D24118"/>
    <w:rsid w:val="00D34721"/>
    <w:rsid w:val="00D8486D"/>
    <w:rsid w:val="00DD7374"/>
    <w:rsid w:val="00E46A21"/>
    <w:rsid w:val="00E56BEF"/>
    <w:rsid w:val="00E87159"/>
    <w:rsid w:val="00E908CE"/>
    <w:rsid w:val="00E96619"/>
    <w:rsid w:val="00EA54A0"/>
    <w:rsid w:val="00F11DC7"/>
    <w:rsid w:val="00F42B01"/>
    <w:rsid w:val="00F5507A"/>
    <w:rsid w:val="00F63A13"/>
    <w:rsid w:val="00FA5BEC"/>
    <w:rsid w:val="00FB282E"/>
    <w:rsid w:val="00FC4F28"/>
    <w:rsid w:val="00FC693F"/>
    <w:rsid w:val="36A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3713C"/>
  <w14:defaultImageDpi w14:val="300"/>
  <w15:docId w15:val="{4A38429F-E688-4BDB-88EC-17666FA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5B5B4E"/>
    <w:rPr>
      <w:sz w:val="16"/>
      <w:szCs w:val="16"/>
    </w:rPr>
  </w:style>
  <w:style w:type="paragraph" w:styleId="aff9">
    <w:name w:val="annotation text"/>
    <w:basedOn w:val="a1"/>
    <w:link w:val="affa"/>
    <w:uiPriority w:val="99"/>
    <w:unhideWhenUsed/>
    <w:rsid w:val="005B5B4E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rsid w:val="005B5B4E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5B5B4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5B5B4E"/>
    <w:rPr>
      <w:b/>
      <w:bCs/>
      <w:sz w:val="20"/>
      <w:szCs w:val="20"/>
    </w:rPr>
  </w:style>
  <w:style w:type="paragraph" w:styleId="affd">
    <w:name w:val="Revision"/>
    <w:hidden/>
    <w:uiPriority w:val="99"/>
    <w:semiHidden/>
    <w:rsid w:val="009D1B18"/>
    <w:pPr>
      <w:spacing w:after="0" w:line="240" w:lineRule="auto"/>
    </w:pPr>
  </w:style>
  <w:style w:type="character" w:styleId="affe">
    <w:name w:val="Hyperlink"/>
    <w:basedOn w:val="a2"/>
    <w:uiPriority w:val="99"/>
    <w:unhideWhenUsed/>
    <w:rsid w:val="00840ECE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840ECE"/>
    <w:rPr>
      <w:color w:val="605E5C"/>
      <w:shd w:val="clear" w:color="auto" w:fill="E1DFDD"/>
    </w:rPr>
  </w:style>
  <w:style w:type="paragraph" w:styleId="afff">
    <w:name w:val="Balloon Text"/>
    <w:basedOn w:val="a1"/>
    <w:link w:val="afff0"/>
    <w:uiPriority w:val="99"/>
    <w:semiHidden/>
    <w:unhideWhenUsed/>
    <w:rsid w:val="00C5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C5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05734-f7b8-4f28-99ea-cbee8d76dd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EA4F2DEDF04298E3338BA3702F95" ma:contentTypeVersion="11" ma:contentTypeDescription="Create a new document." ma:contentTypeScope="" ma:versionID="cf829adc9ff355596b30607d13c9cbe4">
  <xsd:schema xmlns:xsd="http://www.w3.org/2001/XMLSchema" xmlns:xs="http://www.w3.org/2001/XMLSchema" xmlns:p="http://schemas.microsoft.com/office/2006/metadata/properties" xmlns:ns3="24005734-f7b8-4f28-99ea-cbee8d76dd41" targetNamespace="http://schemas.microsoft.com/office/2006/metadata/properties" ma:root="true" ma:fieldsID="fe772769f9070090ed3eb3c78a33e17f" ns3:_="">
    <xsd:import namespace="24005734-f7b8-4f28-99ea-cbee8d76dd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5734-f7b8-4f28-99ea-cbee8d76dd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78CCB-6118-401D-8A46-CC988DB0BEE7}">
  <ds:schemaRefs>
    <ds:schemaRef ds:uri="http://schemas.microsoft.com/office/2006/metadata/properties"/>
    <ds:schemaRef ds:uri="http://schemas.microsoft.com/office/infopath/2007/PartnerControls"/>
    <ds:schemaRef ds:uri="24005734-f7b8-4f28-99ea-cbee8d76dd41"/>
  </ds:schemaRefs>
</ds:datastoreItem>
</file>

<file path=customXml/itemProps2.xml><?xml version="1.0" encoding="utf-8"?>
<ds:datastoreItem xmlns:ds="http://schemas.openxmlformats.org/officeDocument/2006/customXml" ds:itemID="{67F3381D-BE94-49CA-8DA0-704A48FEE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C7903-A68A-45C5-A517-270624E4A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5734-f7b8-4f28-99ea-cbee8d76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74B80-081F-4BE8-880C-AC84EEFB5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Сағындық Олжас Даулетұлы</cp:lastModifiedBy>
  <cp:revision>2</cp:revision>
  <dcterms:created xsi:type="dcterms:W3CDTF">2025-12-04T07:00:00Z</dcterms:created>
  <dcterms:modified xsi:type="dcterms:W3CDTF">2025-12-04T07:00:00Z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0x010100AEDBEA4F2DEDF04298E3338BA3702F95</vt:lpwstr>
  </property>
</Properties>
</file>